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77A4" w14:textId="213417F5" w:rsidR="005538FA" w:rsidRPr="007851FA" w:rsidRDefault="005538FA" w:rsidP="005538FA">
      <w:pPr>
        <w:pStyle w:val="a3"/>
        <w:widowControl w:val="0"/>
        <w:spacing w:after="160" w:line="240" w:lineRule="auto"/>
        <w:ind w:firstLine="0"/>
        <w:jc w:val="center"/>
        <w:rPr>
          <w:rFonts w:asciiTheme="minorHAnsi" w:hAnsiTheme="minorHAnsi"/>
          <w:i w:val="0"/>
          <w:sz w:val="24"/>
          <w:szCs w:val="24"/>
          <w:lang w:val="hy-AM"/>
        </w:rPr>
      </w:pPr>
      <w:r w:rsidRPr="00556AF1">
        <w:rPr>
          <w:rFonts w:ascii="Arial Unicode" w:hAnsi="Arial Unicode"/>
          <w:i w:val="0"/>
          <w:sz w:val="24"/>
          <w:szCs w:val="24"/>
        </w:rPr>
        <w:t>ОБЪЯВЛЕНИЕ</w:t>
      </w:r>
    </w:p>
    <w:p w14:paraId="6E9AB36E" w14:textId="71DF23F1" w:rsidR="005538FA" w:rsidRDefault="005538FA" w:rsidP="005538FA">
      <w:pPr>
        <w:pStyle w:val="a3"/>
        <w:widowControl w:val="0"/>
        <w:tabs>
          <w:tab w:val="center" w:pos="4535"/>
          <w:tab w:val="left" w:pos="6585"/>
        </w:tabs>
        <w:spacing w:after="160" w:line="240" w:lineRule="auto"/>
        <w:ind w:firstLine="0"/>
        <w:jc w:val="left"/>
        <w:rPr>
          <w:rFonts w:ascii="Arial Unicode" w:hAnsi="Arial Unicode"/>
          <w:i w:val="0"/>
          <w:sz w:val="24"/>
          <w:szCs w:val="24"/>
        </w:rPr>
      </w:pPr>
      <w:r>
        <w:rPr>
          <w:rFonts w:ascii="Arial Unicode" w:hAnsi="Arial Unicode"/>
          <w:i w:val="0"/>
          <w:sz w:val="24"/>
          <w:szCs w:val="24"/>
        </w:rPr>
        <w:tab/>
        <w:t>О</w:t>
      </w:r>
      <w:r w:rsidRPr="008465E8">
        <w:rPr>
          <w:rFonts w:ascii="Arial Unicode" w:hAnsi="Arial Unicode"/>
          <w:i w:val="0"/>
          <w:sz w:val="24"/>
          <w:szCs w:val="24"/>
        </w:rPr>
        <w:t xml:space="preserve"> </w:t>
      </w:r>
      <w:r>
        <w:rPr>
          <w:rFonts w:ascii="Arial Unicode" w:hAnsi="Arial Unicode"/>
          <w:i w:val="0"/>
          <w:sz w:val="24"/>
          <w:szCs w:val="24"/>
        </w:rPr>
        <w:t>ЗАПРОСА КОТИРОВКИ</w:t>
      </w:r>
      <w:r>
        <w:rPr>
          <w:rStyle w:val="af6"/>
          <w:rFonts w:ascii="Arial Unicode" w:hAnsi="Arial Unicode"/>
          <w:i w:val="0"/>
          <w:sz w:val="24"/>
          <w:szCs w:val="24"/>
        </w:rPr>
        <w:tab/>
      </w:r>
    </w:p>
    <w:p w14:paraId="20E04B7B" w14:textId="77777777" w:rsidR="00C8700B" w:rsidRPr="00C8700B" w:rsidRDefault="00C8700B" w:rsidP="00C8700B">
      <w:pPr>
        <w:pStyle w:val="HTML"/>
        <w:shd w:val="clear" w:color="auto" w:fill="F8F9FA"/>
        <w:jc w:val="center"/>
        <w:rPr>
          <w:rFonts w:ascii="inherit" w:hAnsi="inherit"/>
          <w:b/>
          <w:bCs/>
          <w:color w:val="FF0000"/>
          <w:sz w:val="28"/>
          <w:szCs w:val="28"/>
        </w:rPr>
      </w:pPr>
      <w:r w:rsidRPr="00C8700B">
        <w:rPr>
          <w:rStyle w:val="y2iqfc"/>
          <w:rFonts w:ascii="inherit" w:hAnsi="inherit"/>
          <w:b/>
          <w:bCs/>
          <w:color w:val="FF0000"/>
          <w:sz w:val="28"/>
          <w:szCs w:val="28"/>
        </w:rPr>
        <w:t>Процесс закупок организуется в соответствии с подпунктом 2 пункта 6 статьи 15 Закона РА «О закупках».</w:t>
      </w:r>
    </w:p>
    <w:p w14:paraId="1872CB3D" w14:textId="77777777" w:rsidR="00C8700B" w:rsidRPr="00556AF1" w:rsidRDefault="00C8700B" w:rsidP="00C8700B">
      <w:pPr>
        <w:pStyle w:val="a3"/>
        <w:widowControl w:val="0"/>
        <w:tabs>
          <w:tab w:val="center" w:pos="4535"/>
          <w:tab w:val="left" w:pos="6585"/>
        </w:tabs>
        <w:spacing w:after="160" w:line="240" w:lineRule="auto"/>
        <w:ind w:firstLine="0"/>
        <w:jc w:val="left"/>
        <w:rPr>
          <w:rFonts w:ascii="Arial Unicode" w:hAnsi="Arial Unicode"/>
          <w:i w:val="0"/>
          <w:sz w:val="24"/>
          <w:szCs w:val="24"/>
        </w:rPr>
      </w:pPr>
    </w:p>
    <w:p w14:paraId="17A80316" w14:textId="77777777" w:rsidR="00811680" w:rsidRDefault="005538FA" w:rsidP="005538FA">
      <w:pPr>
        <w:pStyle w:val="a3"/>
        <w:widowControl w:val="0"/>
        <w:spacing w:after="160" w:line="240" w:lineRule="auto"/>
        <w:ind w:firstLine="0"/>
        <w:jc w:val="center"/>
        <w:rPr>
          <w:rFonts w:ascii="Arial Unicode" w:hAnsi="Arial Unicode"/>
          <w:i w:val="0"/>
          <w:sz w:val="24"/>
          <w:szCs w:val="24"/>
        </w:rPr>
      </w:pPr>
      <w:r w:rsidRPr="00556AF1">
        <w:rPr>
          <w:rFonts w:ascii="Arial Unicode" w:hAnsi="Arial Unicode"/>
          <w:i w:val="0"/>
          <w:sz w:val="24"/>
          <w:szCs w:val="24"/>
        </w:rPr>
        <w:t>Настоящий текст объявления утвержден Решением Оценочной Комиссии от</w:t>
      </w:r>
    </w:p>
    <w:p w14:paraId="3FE26FAF" w14:textId="1A8C51CB" w:rsidR="005538FA" w:rsidRPr="00D85D4A" w:rsidRDefault="005538FA" w:rsidP="005538FA">
      <w:pPr>
        <w:pStyle w:val="a3"/>
        <w:widowControl w:val="0"/>
        <w:spacing w:after="160" w:line="240" w:lineRule="auto"/>
        <w:ind w:firstLine="0"/>
        <w:jc w:val="center"/>
        <w:rPr>
          <w:rFonts w:ascii="Arial Unicode" w:hAnsi="Arial Unicode"/>
          <w:i w:val="0"/>
          <w:sz w:val="24"/>
          <w:szCs w:val="24"/>
        </w:rPr>
      </w:pPr>
      <w:r w:rsidRPr="00556AF1">
        <w:rPr>
          <w:rFonts w:ascii="Arial Unicode" w:hAnsi="Arial Unicode"/>
          <w:i w:val="0"/>
          <w:sz w:val="24"/>
          <w:szCs w:val="24"/>
        </w:rPr>
        <w:t xml:space="preserve"> </w:t>
      </w:r>
      <w:r>
        <w:rPr>
          <w:rFonts w:ascii="Arial Unicode" w:hAnsi="Arial Unicode"/>
          <w:i w:val="0"/>
          <w:sz w:val="24"/>
          <w:szCs w:val="24"/>
        </w:rPr>
        <w:t>202</w:t>
      </w:r>
      <w:r w:rsidR="00811680" w:rsidRPr="00811680">
        <w:rPr>
          <w:rFonts w:ascii="Arial Unicode" w:hAnsi="Arial Unicode"/>
          <w:i w:val="0"/>
          <w:sz w:val="24"/>
          <w:szCs w:val="24"/>
        </w:rPr>
        <w:t>5</w:t>
      </w:r>
      <w:r w:rsidRPr="005E0963">
        <w:rPr>
          <w:rFonts w:ascii="Arial Unicode" w:hAnsi="Arial Unicode"/>
          <w:i w:val="0"/>
          <w:sz w:val="24"/>
          <w:szCs w:val="24"/>
        </w:rPr>
        <w:t xml:space="preserve"> </w:t>
      </w:r>
      <w:r w:rsidRPr="005E0963">
        <w:rPr>
          <w:rFonts w:asciiTheme="minorHAnsi" w:hAnsiTheme="minorHAnsi"/>
          <w:i w:val="0"/>
          <w:sz w:val="24"/>
          <w:szCs w:val="24"/>
          <w:lang w:val="hy-AM"/>
        </w:rPr>
        <w:t xml:space="preserve"> </w:t>
      </w:r>
      <w:r>
        <w:rPr>
          <w:rFonts w:ascii="Arial Unicode" w:hAnsi="Arial Unicode"/>
          <w:i w:val="0"/>
          <w:sz w:val="24"/>
          <w:szCs w:val="24"/>
        </w:rPr>
        <w:t>"</w:t>
      </w:r>
      <w:r w:rsidR="00811680" w:rsidRPr="00811680">
        <w:rPr>
          <w:rFonts w:ascii="Arial Unicode" w:hAnsi="Arial Unicode"/>
          <w:i w:val="0"/>
          <w:sz w:val="24"/>
          <w:szCs w:val="24"/>
        </w:rPr>
        <w:t>27</w:t>
      </w:r>
      <w:r w:rsidRPr="005E0963">
        <w:rPr>
          <w:rFonts w:ascii="Arial Unicode" w:hAnsi="Arial Unicode"/>
          <w:i w:val="0"/>
          <w:sz w:val="24"/>
          <w:szCs w:val="24"/>
        </w:rPr>
        <w:t xml:space="preserve">" </w:t>
      </w:r>
      <w:proofErr w:type="spellStart"/>
      <w:r w:rsidR="00811680" w:rsidRPr="00811680">
        <w:rPr>
          <w:rFonts w:ascii="Arial Unicode" w:hAnsi="Arial Unicode"/>
          <w:i w:val="0"/>
          <w:sz w:val="24"/>
          <w:szCs w:val="24"/>
        </w:rPr>
        <w:t>ноябр</w:t>
      </w:r>
      <w:r w:rsidRPr="00CF6B76">
        <w:rPr>
          <w:rFonts w:asciiTheme="minorHAnsi" w:hAnsiTheme="minorHAnsi"/>
          <w:i w:val="0"/>
          <w:sz w:val="24"/>
          <w:szCs w:val="24"/>
        </w:rPr>
        <w:t>ь</w:t>
      </w:r>
      <w:r>
        <w:rPr>
          <w:rFonts w:asciiTheme="minorHAnsi" w:hAnsiTheme="minorHAnsi"/>
          <w:i w:val="0"/>
          <w:sz w:val="24"/>
          <w:szCs w:val="24"/>
        </w:rPr>
        <w:t>я</w:t>
      </w:r>
      <w:proofErr w:type="spellEnd"/>
      <w:r w:rsidRPr="005E0963">
        <w:rPr>
          <w:rFonts w:ascii="Arial Unicode" w:hAnsi="Arial Unicode"/>
          <w:i w:val="0"/>
          <w:sz w:val="24"/>
          <w:szCs w:val="24"/>
        </w:rPr>
        <w:t xml:space="preserve"> </w:t>
      </w:r>
      <w:r>
        <w:rPr>
          <w:rFonts w:ascii="Arial Unicode" w:hAnsi="Arial Unicode"/>
          <w:i w:val="0"/>
          <w:sz w:val="24"/>
          <w:szCs w:val="24"/>
          <w:lang w:val="en-US"/>
        </w:rPr>
        <w:t>N</w:t>
      </w:r>
      <w:r w:rsidRPr="005E0963">
        <w:rPr>
          <w:rFonts w:ascii="Arial Unicode" w:hAnsi="Arial Unicode"/>
          <w:i w:val="0"/>
          <w:sz w:val="24"/>
          <w:szCs w:val="24"/>
        </w:rPr>
        <w:t xml:space="preserve"> </w:t>
      </w:r>
      <w:r w:rsidRPr="00D85D4A">
        <w:rPr>
          <w:rFonts w:ascii="Arial Unicode" w:hAnsi="Arial Unicode"/>
          <w:i w:val="0"/>
          <w:sz w:val="24"/>
          <w:szCs w:val="24"/>
        </w:rPr>
        <w:t>1</w:t>
      </w:r>
    </w:p>
    <w:p w14:paraId="6CE355A0" w14:textId="36166E01" w:rsidR="005538FA" w:rsidRDefault="005538FA" w:rsidP="005538FA">
      <w:pPr>
        <w:pStyle w:val="a3"/>
        <w:spacing w:line="240" w:lineRule="auto"/>
        <w:jc w:val="center"/>
        <w:rPr>
          <w:rFonts w:ascii="GHEA Grapalat" w:hAnsi="GHEA Grapalat"/>
          <w:i w:val="0"/>
          <w:lang w:val="hy-AM"/>
        </w:rPr>
      </w:pPr>
      <w:r w:rsidRPr="00556AF1">
        <w:rPr>
          <w:rFonts w:ascii="Arial Unicode" w:hAnsi="Arial Unicode"/>
          <w:i w:val="0"/>
          <w:sz w:val="24"/>
          <w:szCs w:val="24"/>
        </w:rPr>
        <w:t>Код процедуры</w:t>
      </w:r>
      <w:r w:rsidRPr="00365732">
        <w:rPr>
          <w:rFonts w:ascii="Arial Unicode" w:hAnsi="Arial Unicode"/>
          <w:i w:val="0"/>
          <w:sz w:val="24"/>
          <w:szCs w:val="24"/>
        </w:rPr>
        <w:t xml:space="preserve"> </w:t>
      </w:r>
      <w:r w:rsidR="00811680">
        <w:rPr>
          <w:rFonts w:ascii="GHEA Grapalat" w:hAnsi="GHEA Grapalat"/>
          <w:i w:val="0"/>
          <w:lang w:val="af-ZA"/>
        </w:rPr>
        <w:t>GET-GHAPDZB-DEX-26/01</w:t>
      </w:r>
    </w:p>
    <w:p w14:paraId="6858DF26" w14:textId="77777777" w:rsidR="005538FA" w:rsidRPr="00C94C2B" w:rsidRDefault="005538FA" w:rsidP="005538FA">
      <w:pPr>
        <w:pStyle w:val="a3"/>
        <w:widowControl w:val="0"/>
        <w:spacing w:after="160" w:line="240" w:lineRule="auto"/>
        <w:ind w:firstLine="0"/>
        <w:jc w:val="center"/>
        <w:rPr>
          <w:rFonts w:asciiTheme="minorHAnsi" w:hAnsiTheme="minorHAnsi"/>
          <w:i w:val="0"/>
          <w:sz w:val="24"/>
          <w:szCs w:val="24"/>
          <w:lang w:val="hy-AM"/>
        </w:rPr>
      </w:pPr>
    </w:p>
    <w:p w14:paraId="347590BE" w14:textId="77777777" w:rsidR="005538FA" w:rsidRPr="00556AF1" w:rsidRDefault="005538FA" w:rsidP="00811680">
      <w:pPr>
        <w:pStyle w:val="a3"/>
        <w:widowControl w:val="0"/>
        <w:spacing w:line="240" w:lineRule="auto"/>
        <w:ind w:firstLine="709"/>
        <w:rPr>
          <w:rFonts w:ascii="Arial Unicode" w:hAnsi="Arial Unicode"/>
          <w:i w:val="0"/>
          <w:sz w:val="16"/>
          <w:szCs w:val="16"/>
          <w:lang w:val="hy-AM"/>
        </w:rPr>
      </w:pPr>
      <w:r w:rsidRPr="00556AF1">
        <w:rPr>
          <w:rFonts w:ascii="Arial Unicode" w:hAnsi="Arial Unicode"/>
          <w:i w:val="0"/>
          <w:sz w:val="24"/>
          <w:szCs w:val="24"/>
        </w:rPr>
        <w:t xml:space="preserve">Заказчик </w:t>
      </w:r>
      <w:r w:rsidRPr="00556AF1">
        <w:rPr>
          <w:rFonts w:ascii="Arial Unicode" w:hAnsi="Arial Unicode"/>
          <w:b/>
          <w:i w:val="0"/>
          <w:sz w:val="24"/>
          <w:szCs w:val="24"/>
        </w:rPr>
        <w:t>"</w:t>
      </w:r>
      <w:r>
        <w:rPr>
          <w:rFonts w:ascii="Arial Unicode" w:hAnsi="Arial Unicode"/>
          <w:b/>
          <w:i w:val="0"/>
          <w:sz w:val="24"/>
          <w:szCs w:val="24"/>
        </w:rPr>
        <w:t>&lt;&lt;ДОМ РЕБЕНКА ГОРОДА ГЮМРИ&gt;&gt; ГНКО</w:t>
      </w:r>
      <w:r w:rsidRPr="00556AF1">
        <w:rPr>
          <w:rFonts w:ascii="Arial Unicode" w:hAnsi="Arial Unicode"/>
          <w:i w:val="0"/>
          <w:sz w:val="24"/>
          <w:szCs w:val="24"/>
        </w:rPr>
        <w:t>, находящийся по адресу</w:t>
      </w:r>
      <w:r w:rsidRPr="00365732">
        <w:rPr>
          <w:rFonts w:ascii="Arial Unicode" w:hAnsi="Arial Unicode"/>
          <w:i w:val="0"/>
          <w:sz w:val="24"/>
          <w:szCs w:val="24"/>
        </w:rPr>
        <w:t xml:space="preserve"> </w:t>
      </w:r>
      <w:proofErr w:type="spellStart"/>
      <w:r>
        <w:rPr>
          <w:rFonts w:ascii="Arial Unicode" w:hAnsi="Arial Unicode"/>
          <w:b/>
          <w:i w:val="0"/>
          <w:lang w:eastAsia="en-US" w:bidi="ar-SA"/>
        </w:rPr>
        <w:t>ГюмриТаманяна</w:t>
      </w:r>
      <w:proofErr w:type="spellEnd"/>
      <w:r>
        <w:rPr>
          <w:rFonts w:ascii="Arial Unicode" w:hAnsi="Arial Unicode"/>
          <w:b/>
          <w:i w:val="0"/>
          <w:lang w:eastAsia="en-US" w:bidi="ar-SA"/>
        </w:rPr>
        <w:t xml:space="preserve"> 17</w:t>
      </w:r>
      <w:r w:rsidRPr="00393FB6">
        <w:rPr>
          <w:rFonts w:ascii="Arial Unicode" w:hAnsi="Arial Unicode"/>
          <w:b/>
          <w:i w:val="0"/>
          <w:lang w:eastAsia="en-US" w:bidi="ar-SA"/>
        </w:rPr>
        <w:t xml:space="preserve"> </w:t>
      </w:r>
      <w:r w:rsidRPr="00556AF1">
        <w:rPr>
          <w:rFonts w:ascii="Arial Unicode" w:hAnsi="Arial Unicode"/>
          <w:i w:val="0"/>
          <w:sz w:val="24"/>
          <w:szCs w:val="24"/>
        </w:rPr>
        <w:t xml:space="preserve">объявляет </w:t>
      </w:r>
      <w:r>
        <w:rPr>
          <w:rFonts w:ascii="Arial Unicode" w:hAnsi="Arial Unicode"/>
          <w:i w:val="0"/>
          <w:sz w:val="24"/>
          <w:szCs w:val="24"/>
        </w:rPr>
        <w:t>запрос котировки</w:t>
      </w:r>
      <w:r w:rsidRPr="00556AF1">
        <w:rPr>
          <w:rFonts w:ascii="Arial Unicode" w:hAnsi="Arial Unicode"/>
          <w:i w:val="0"/>
          <w:sz w:val="24"/>
          <w:szCs w:val="24"/>
        </w:rPr>
        <w:t>, который проводится одним этапом.</w:t>
      </w:r>
    </w:p>
    <w:p w14:paraId="1D3E9DFF" w14:textId="1586E02D" w:rsidR="005538FA" w:rsidRPr="00365732" w:rsidRDefault="005538FA" w:rsidP="00811680">
      <w:pPr>
        <w:pStyle w:val="a3"/>
        <w:widowControl w:val="0"/>
        <w:spacing w:line="240" w:lineRule="auto"/>
        <w:ind w:firstLine="567"/>
        <w:rPr>
          <w:rFonts w:ascii="Arial Unicode" w:hAnsi="Arial Unicode"/>
          <w:i w:val="0"/>
          <w:spacing w:val="6"/>
          <w:sz w:val="24"/>
          <w:szCs w:val="24"/>
        </w:rPr>
      </w:pPr>
      <w:r w:rsidRPr="00556AF1">
        <w:rPr>
          <w:rFonts w:ascii="Arial Unicode" w:hAnsi="Arial Unicode"/>
          <w:i w:val="0"/>
          <w:sz w:val="24"/>
          <w:szCs w:val="24"/>
        </w:rPr>
        <w:t>Участнику, отобранному по итогам настоящей процедуры, в</w:t>
      </w:r>
      <w:r w:rsidRPr="00556AF1">
        <w:rPr>
          <w:rFonts w:ascii="Arial" w:hAnsi="Arial" w:cs="Arial"/>
          <w:i w:val="0"/>
          <w:sz w:val="24"/>
          <w:szCs w:val="24"/>
          <w:lang w:val="en-US"/>
        </w:rPr>
        <w:t> </w:t>
      </w:r>
      <w:r w:rsidRPr="00556AF1">
        <w:rPr>
          <w:rFonts w:ascii="Arial Unicode" w:hAnsi="Arial Unicode"/>
          <w:i w:val="0"/>
          <w:spacing w:val="6"/>
          <w:sz w:val="24"/>
          <w:szCs w:val="24"/>
        </w:rPr>
        <w:t>установленном</w:t>
      </w:r>
      <w:r w:rsidRPr="00556AF1">
        <w:rPr>
          <w:rFonts w:ascii="Arial" w:hAnsi="Arial" w:cs="Arial"/>
          <w:i w:val="0"/>
          <w:spacing w:val="6"/>
          <w:sz w:val="24"/>
          <w:szCs w:val="24"/>
          <w:lang w:val="en-US"/>
        </w:rPr>
        <w:t> </w:t>
      </w:r>
      <w:r w:rsidRPr="00556AF1">
        <w:rPr>
          <w:rFonts w:ascii="Arial Unicode" w:hAnsi="Arial Unicode"/>
          <w:i w:val="0"/>
          <w:spacing w:val="6"/>
          <w:sz w:val="24"/>
          <w:szCs w:val="24"/>
        </w:rPr>
        <w:t xml:space="preserve">порядке будет предложено заключить договор на поставку </w:t>
      </w:r>
      <w:r w:rsidRPr="00AF7BDC">
        <w:rPr>
          <w:rFonts w:ascii="Arial Unicode" w:hAnsi="Arial Unicode"/>
          <w:b/>
          <w:sz w:val="24"/>
          <w:szCs w:val="24"/>
        </w:rPr>
        <w:t>Лекарства</w:t>
      </w:r>
      <w:r w:rsidR="00811680" w:rsidRPr="00811680">
        <w:rPr>
          <w:rFonts w:ascii="Arial Unicode" w:hAnsi="Arial Unicode"/>
          <w:b/>
          <w:sz w:val="24"/>
          <w:szCs w:val="24"/>
        </w:rPr>
        <w:t xml:space="preserve"> </w:t>
      </w:r>
      <w:r w:rsidRPr="00556AF1">
        <w:rPr>
          <w:rFonts w:ascii="Arial Unicode" w:hAnsi="Arial Unicode"/>
          <w:i w:val="0"/>
          <w:sz w:val="24"/>
          <w:szCs w:val="24"/>
        </w:rPr>
        <w:t>(далее — договор).</w:t>
      </w:r>
    </w:p>
    <w:p w14:paraId="063FF25E" w14:textId="77777777" w:rsidR="005538FA" w:rsidRPr="00556AF1" w:rsidRDefault="005538FA" w:rsidP="00811680">
      <w:pPr>
        <w:pStyle w:val="a3"/>
        <w:widowControl w:val="0"/>
        <w:spacing w:line="240" w:lineRule="auto"/>
        <w:ind w:firstLine="567"/>
        <w:rPr>
          <w:rFonts w:ascii="Arial Unicode" w:hAnsi="Arial Unicode"/>
          <w:i w:val="0"/>
          <w:sz w:val="24"/>
          <w:szCs w:val="24"/>
        </w:rPr>
      </w:pPr>
      <w:r w:rsidRPr="00556AF1">
        <w:rPr>
          <w:rFonts w:ascii="Arial Unicode" w:hAnsi="Arial Unicode"/>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56AF1">
        <w:rPr>
          <w:rFonts w:ascii="Arial" w:hAnsi="Arial" w:cs="Arial"/>
          <w:i w:val="0"/>
          <w:sz w:val="24"/>
          <w:szCs w:val="24"/>
          <w:lang w:val="en-US"/>
        </w:rPr>
        <w:t> </w:t>
      </w:r>
      <w:r w:rsidRPr="00556AF1">
        <w:rPr>
          <w:rFonts w:ascii="Arial Unicode" w:hAnsi="Arial Unicode"/>
          <w:i w:val="0"/>
          <w:sz w:val="24"/>
          <w:szCs w:val="24"/>
        </w:rPr>
        <w:t>настоящей процедуре.</w:t>
      </w:r>
    </w:p>
    <w:p w14:paraId="5E41B280" w14:textId="77777777" w:rsidR="005538FA" w:rsidRPr="00556AF1" w:rsidRDefault="005538FA" w:rsidP="00811680">
      <w:pPr>
        <w:pStyle w:val="a3"/>
        <w:widowControl w:val="0"/>
        <w:spacing w:line="240" w:lineRule="auto"/>
        <w:ind w:firstLine="567"/>
        <w:rPr>
          <w:rFonts w:ascii="Arial Unicode" w:hAnsi="Arial Unicode"/>
          <w:i w:val="0"/>
          <w:sz w:val="24"/>
          <w:szCs w:val="24"/>
        </w:rPr>
      </w:pPr>
      <w:proofErr w:type="spellStart"/>
      <w:r w:rsidRPr="00556AF1">
        <w:rPr>
          <w:rFonts w:ascii="Arial Unicode" w:hAnsi="Arial Unicode"/>
          <w:i w:val="0"/>
          <w:sz w:val="24"/>
          <w:szCs w:val="24"/>
        </w:rPr>
        <w:t>Условияпредъявляемые</w:t>
      </w:r>
      <w:proofErr w:type="spellEnd"/>
      <w:r w:rsidRPr="00556AF1">
        <w:rPr>
          <w:rFonts w:ascii="Arial Unicode" w:hAnsi="Arial Unicode"/>
          <w:i w:val="0"/>
          <w:sz w:val="24"/>
          <w:szCs w:val="24"/>
        </w:rPr>
        <w:t xml:space="preserve"> к лицам, не имеющим права на участие в  данной процедуре, а также участникам, установлены приглашением на настоящую процедуру.</w:t>
      </w:r>
    </w:p>
    <w:p w14:paraId="1969B4BD" w14:textId="77777777" w:rsidR="005538FA" w:rsidRPr="00556AF1" w:rsidRDefault="005538FA" w:rsidP="00811680">
      <w:pPr>
        <w:pStyle w:val="a3"/>
        <w:widowControl w:val="0"/>
        <w:spacing w:line="240" w:lineRule="auto"/>
        <w:ind w:firstLine="567"/>
        <w:rPr>
          <w:rFonts w:ascii="Arial Unicode" w:hAnsi="Arial Unicode"/>
          <w:i w:val="0"/>
          <w:sz w:val="24"/>
          <w:szCs w:val="24"/>
        </w:rPr>
      </w:pPr>
      <w:r w:rsidRPr="00556AF1">
        <w:rPr>
          <w:rFonts w:ascii="Arial Unicode" w:hAnsi="Arial Unicode"/>
          <w:i w:val="0"/>
          <w:sz w:val="24"/>
          <w:szCs w:val="24"/>
        </w:rPr>
        <w:t xml:space="preserve">Отобранный участник определяется из числа участников, подавших заявки, оцененные </w:t>
      </w:r>
      <w:proofErr w:type="spellStart"/>
      <w:r w:rsidRPr="00556AF1">
        <w:rPr>
          <w:rFonts w:ascii="Arial Unicode" w:hAnsi="Arial Unicode"/>
          <w:i w:val="0"/>
          <w:sz w:val="24"/>
          <w:szCs w:val="24"/>
        </w:rPr>
        <w:t>удовлетворительнопо</w:t>
      </w:r>
      <w:proofErr w:type="spellEnd"/>
      <w:r w:rsidRPr="00556AF1">
        <w:rPr>
          <w:rFonts w:ascii="Arial Unicode" w:hAnsi="Arial Unicode"/>
          <w:i w:val="0"/>
          <w:sz w:val="24"/>
          <w:szCs w:val="24"/>
        </w:rPr>
        <w:t xml:space="preserve"> неценовым условиям, по принципу предпочтения, отдаваемого участнику, представившему минимальное ценовое предложение.</w:t>
      </w:r>
    </w:p>
    <w:p w14:paraId="07478125" w14:textId="77777777" w:rsidR="005538FA" w:rsidRPr="00556AF1" w:rsidRDefault="005538FA" w:rsidP="00811680">
      <w:pPr>
        <w:pStyle w:val="a3"/>
        <w:widowControl w:val="0"/>
        <w:spacing w:line="240" w:lineRule="auto"/>
        <w:ind w:firstLine="567"/>
        <w:rPr>
          <w:rFonts w:ascii="Arial Unicode" w:hAnsi="Arial Unicode"/>
          <w:i w:val="0"/>
          <w:sz w:val="24"/>
          <w:szCs w:val="24"/>
        </w:rPr>
      </w:pPr>
      <w:r w:rsidRPr="00556AF1">
        <w:rPr>
          <w:rFonts w:ascii="Arial Unicode" w:hAnsi="Arial Unicode"/>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556AF1">
        <w:rPr>
          <w:rStyle w:val="af6"/>
          <w:rFonts w:ascii="Arial Unicode" w:hAnsi="Arial Unicode"/>
          <w:i w:val="0"/>
          <w:sz w:val="24"/>
          <w:szCs w:val="24"/>
        </w:rPr>
        <w:footnoteReference w:id="1"/>
      </w:r>
    </w:p>
    <w:p w14:paraId="5D320AAF" w14:textId="77777777" w:rsidR="005538FA" w:rsidRPr="00556AF1" w:rsidRDefault="005538FA" w:rsidP="00811680">
      <w:pPr>
        <w:pStyle w:val="a3"/>
        <w:widowControl w:val="0"/>
        <w:spacing w:line="240" w:lineRule="auto"/>
        <w:ind w:firstLine="567"/>
        <w:rPr>
          <w:rFonts w:ascii="Arial Unicode" w:hAnsi="Arial Unicode"/>
          <w:i w:val="0"/>
          <w:sz w:val="24"/>
          <w:szCs w:val="24"/>
        </w:rPr>
      </w:pPr>
      <w:r w:rsidRPr="00556AF1">
        <w:rPr>
          <w:rFonts w:ascii="Arial Unicode" w:hAnsi="Arial Unicode"/>
          <w:i w:val="0"/>
          <w:sz w:val="24"/>
          <w:szCs w:val="24"/>
        </w:rPr>
        <w:t xml:space="preserve">Для получения приглашения на процедуру в бумажной форме необходимо обратиться к заказчику до </w:t>
      </w:r>
      <w:r w:rsidRPr="0064456B">
        <w:rPr>
          <w:rFonts w:ascii="GHEA Grapalat" w:hAnsi="GHEA Grapalat"/>
          <w:b/>
          <w:i w:val="0"/>
          <w:sz w:val="24"/>
          <w:szCs w:val="24"/>
          <w:lang w:val="hy-AM"/>
        </w:rPr>
        <w:t>11</w:t>
      </w:r>
      <w:r>
        <w:rPr>
          <w:rFonts w:ascii="Arial Unicode" w:hAnsi="Arial Unicode"/>
          <w:b/>
          <w:i w:val="0"/>
          <w:sz w:val="24"/>
          <w:szCs w:val="24"/>
          <w:lang w:val="hy-AM"/>
        </w:rPr>
        <w:t>։00</w:t>
      </w:r>
      <w:r w:rsidRPr="00556AF1">
        <w:rPr>
          <w:rFonts w:ascii="Arial Unicode" w:hAnsi="Arial Unicode"/>
          <w:i w:val="0"/>
          <w:sz w:val="24"/>
          <w:szCs w:val="24"/>
        </w:rPr>
        <w:t xml:space="preserve"> </w:t>
      </w:r>
      <w:r w:rsidRPr="00782641">
        <w:rPr>
          <w:rFonts w:ascii="Arial Unicode" w:hAnsi="Arial Unicode"/>
          <w:b/>
          <w:bCs/>
          <w:i w:val="0"/>
          <w:sz w:val="24"/>
          <w:szCs w:val="24"/>
        </w:rPr>
        <w:t xml:space="preserve">часов </w:t>
      </w:r>
      <w:r w:rsidRPr="00782641">
        <w:rPr>
          <w:rFonts w:asciiTheme="minorHAnsi" w:hAnsiTheme="minorHAnsi"/>
          <w:b/>
          <w:bCs/>
          <w:i w:val="0"/>
          <w:sz w:val="24"/>
          <w:szCs w:val="24"/>
          <w:lang w:val="hy-AM"/>
        </w:rPr>
        <w:t>7-</w:t>
      </w:r>
      <w:r w:rsidRPr="00782641">
        <w:rPr>
          <w:rFonts w:ascii="Arial Unicode" w:hAnsi="Arial Unicode"/>
          <w:b/>
          <w:bCs/>
          <w:i w:val="0"/>
          <w:sz w:val="24"/>
          <w:szCs w:val="24"/>
        </w:rPr>
        <w:t>го</w:t>
      </w:r>
      <w:r w:rsidRPr="00556AF1">
        <w:rPr>
          <w:rFonts w:ascii="Arial Unicode" w:hAnsi="Arial Unicode"/>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
    <w:p w14:paraId="63D0B5C9" w14:textId="77777777" w:rsidR="005538FA" w:rsidRPr="00556AF1" w:rsidRDefault="005538FA" w:rsidP="00811680">
      <w:pPr>
        <w:pStyle w:val="a3"/>
        <w:widowControl w:val="0"/>
        <w:spacing w:line="240" w:lineRule="auto"/>
        <w:ind w:firstLine="567"/>
        <w:rPr>
          <w:rFonts w:ascii="Arial Unicode" w:hAnsi="Arial Unicode"/>
          <w:i w:val="0"/>
          <w:spacing w:val="-6"/>
          <w:sz w:val="24"/>
          <w:szCs w:val="24"/>
        </w:rPr>
      </w:pPr>
      <w:r w:rsidRPr="00556AF1">
        <w:rPr>
          <w:rFonts w:ascii="Arial Unicode" w:hAnsi="Arial Unicode"/>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56AF1">
        <w:rPr>
          <w:rFonts w:ascii="Arial" w:hAnsi="Arial" w:cs="Arial"/>
          <w:i w:val="0"/>
          <w:spacing w:val="-6"/>
          <w:sz w:val="24"/>
          <w:szCs w:val="24"/>
          <w:lang w:val="en-US"/>
        </w:rPr>
        <w:t> </w:t>
      </w:r>
      <w:r w:rsidRPr="00556AF1">
        <w:rPr>
          <w:rFonts w:ascii="Arial Unicode" w:hAnsi="Arial Unicode"/>
          <w:i w:val="0"/>
          <w:spacing w:val="-6"/>
          <w:sz w:val="24"/>
          <w:szCs w:val="24"/>
        </w:rPr>
        <w:t xml:space="preserve">электронной форме в течение рабочего дня, следующего за днем получения заявления. </w:t>
      </w:r>
    </w:p>
    <w:p w14:paraId="58DAD488" w14:textId="77777777" w:rsidR="005538FA" w:rsidRPr="00556AF1" w:rsidRDefault="005538FA" w:rsidP="00811680">
      <w:pPr>
        <w:pStyle w:val="a3"/>
        <w:widowControl w:val="0"/>
        <w:spacing w:line="240" w:lineRule="auto"/>
        <w:ind w:firstLine="567"/>
        <w:rPr>
          <w:rFonts w:ascii="Arial Unicode" w:hAnsi="Arial Unicode"/>
          <w:i w:val="0"/>
          <w:sz w:val="24"/>
          <w:szCs w:val="24"/>
        </w:rPr>
      </w:pPr>
      <w:r w:rsidRPr="00556AF1">
        <w:rPr>
          <w:rFonts w:ascii="Arial Unicode" w:hAnsi="Arial Unicode"/>
          <w:i w:val="0"/>
          <w:sz w:val="24"/>
          <w:szCs w:val="24"/>
        </w:rPr>
        <w:t>Неполучение приглашения не ограничивает права участника на участие в</w:t>
      </w:r>
      <w:r w:rsidRPr="00556AF1">
        <w:rPr>
          <w:rFonts w:ascii="Arial" w:hAnsi="Arial" w:cs="Arial"/>
          <w:i w:val="0"/>
          <w:sz w:val="24"/>
          <w:szCs w:val="24"/>
          <w:lang w:val="en-US"/>
        </w:rPr>
        <w:t> </w:t>
      </w:r>
      <w:r w:rsidRPr="00556AF1">
        <w:rPr>
          <w:rFonts w:ascii="Arial Unicode" w:hAnsi="Arial Unicode"/>
          <w:i w:val="0"/>
          <w:sz w:val="24"/>
          <w:szCs w:val="24"/>
        </w:rPr>
        <w:t>настоящей процедуре.</w:t>
      </w:r>
    </w:p>
    <w:p w14:paraId="5E18508D" w14:textId="77777777" w:rsidR="005538FA" w:rsidRPr="00556AF1" w:rsidRDefault="005538FA" w:rsidP="00811680">
      <w:pPr>
        <w:pStyle w:val="a3"/>
        <w:widowControl w:val="0"/>
        <w:spacing w:line="240" w:lineRule="auto"/>
        <w:ind w:firstLine="567"/>
        <w:rPr>
          <w:rFonts w:ascii="Arial Unicode" w:hAnsi="Arial Unicode"/>
          <w:i w:val="0"/>
          <w:spacing w:val="6"/>
          <w:sz w:val="24"/>
          <w:szCs w:val="24"/>
        </w:rPr>
      </w:pPr>
      <w:r w:rsidRPr="00556AF1">
        <w:rPr>
          <w:rFonts w:ascii="Arial Unicode" w:hAnsi="Arial Unicode"/>
          <w:i w:val="0"/>
          <w:sz w:val="24"/>
          <w:szCs w:val="24"/>
        </w:rPr>
        <w:t xml:space="preserve">Заявки на </w:t>
      </w:r>
      <w:proofErr w:type="spellStart"/>
      <w:r w:rsidRPr="00556AF1">
        <w:rPr>
          <w:rFonts w:ascii="Arial Unicode" w:hAnsi="Arial Unicode"/>
          <w:i w:val="0"/>
          <w:sz w:val="24"/>
          <w:szCs w:val="24"/>
        </w:rPr>
        <w:t>на</w:t>
      </w:r>
      <w:proofErr w:type="spellEnd"/>
      <w:r w:rsidRPr="00C44EA7">
        <w:rPr>
          <w:rFonts w:ascii="Arial Unicode" w:hAnsi="Arial Unicode"/>
          <w:i w:val="0"/>
          <w:sz w:val="24"/>
          <w:szCs w:val="24"/>
        </w:rPr>
        <w:t xml:space="preserve"> </w:t>
      </w:r>
      <w:r>
        <w:rPr>
          <w:rFonts w:ascii="Arial Unicode" w:hAnsi="Arial Unicode"/>
          <w:i w:val="0"/>
          <w:sz w:val="24"/>
          <w:szCs w:val="24"/>
        </w:rPr>
        <w:t xml:space="preserve">ЗАПРОС КОТИРОВКИ </w:t>
      </w:r>
      <w:r w:rsidRPr="00556AF1">
        <w:rPr>
          <w:rFonts w:ascii="Arial Unicode" w:hAnsi="Arial Unicode"/>
          <w:i w:val="0"/>
          <w:sz w:val="24"/>
          <w:szCs w:val="24"/>
        </w:rPr>
        <w:t xml:space="preserve"> необходимо подавать по адресу</w:t>
      </w:r>
      <w:r w:rsidRPr="00F64277">
        <w:rPr>
          <w:rFonts w:ascii="Arial Unicode" w:hAnsi="Arial Unicode"/>
          <w:i w:val="0"/>
          <w:sz w:val="24"/>
          <w:szCs w:val="24"/>
        </w:rPr>
        <w:t xml:space="preserve"> </w:t>
      </w:r>
      <w:proofErr w:type="spellStart"/>
      <w:r>
        <w:rPr>
          <w:rFonts w:ascii="Arial Unicode" w:hAnsi="Arial Unicode"/>
          <w:b/>
          <w:i w:val="0"/>
          <w:lang w:eastAsia="en-US" w:bidi="ar-SA"/>
        </w:rPr>
        <w:t>ГюмриТаманяна</w:t>
      </w:r>
      <w:proofErr w:type="spellEnd"/>
      <w:r>
        <w:rPr>
          <w:rFonts w:ascii="Arial Unicode" w:hAnsi="Arial Unicode"/>
          <w:b/>
          <w:i w:val="0"/>
          <w:lang w:eastAsia="en-US" w:bidi="ar-SA"/>
        </w:rPr>
        <w:t xml:space="preserve"> 17</w:t>
      </w:r>
      <w:r w:rsidRPr="00F64277">
        <w:rPr>
          <w:rFonts w:ascii="Arial Unicode" w:hAnsi="Arial Unicode"/>
          <w:b/>
          <w:i w:val="0"/>
          <w:lang w:eastAsia="en-US" w:bidi="ar-SA"/>
        </w:rPr>
        <w:t xml:space="preserve"> </w:t>
      </w:r>
      <w:r w:rsidRPr="00556AF1">
        <w:rPr>
          <w:rFonts w:ascii="Arial Unicode" w:hAnsi="Arial Unicode"/>
          <w:i w:val="0"/>
          <w:sz w:val="24"/>
          <w:szCs w:val="24"/>
        </w:rPr>
        <w:t>в документарной форме, до</w:t>
      </w:r>
      <w:r>
        <w:rPr>
          <w:rFonts w:ascii="Arial Unicode" w:hAnsi="Arial Unicode"/>
          <w:b/>
          <w:i w:val="0"/>
          <w:sz w:val="24"/>
          <w:szCs w:val="24"/>
          <w:lang w:val="hy-AM"/>
        </w:rPr>
        <w:t>1</w:t>
      </w:r>
      <w:r w:rsidRPr="007E2CA7">
        <w:rPr>
          <w:rFonts w:ascii="Arial Unicode" w:hAnsi="Arial Unicode"/>
          <w:b/>
          <w:i w:val="0"/>
          <w:sz w:val="24"/>
          <w:szCs w:val="24"/>
          <w:lang w:val="hy-AM"/>
        </w:rPr>
        <w:t>1</w:t>
      </w:r>
      <w:r>
        <w:rPr>
          <w:rFonts w:ascii="Arial Unicode" w:hAnsi="Arial Unicode"/>
          <w:b/>
          <w:i w:val="0"/>
          <w:sz w:val="24"/>
          <w:szCs w:val="24"/>
          <w:lang w:val="hy-AM"/>
        </w:rPr>
        <w:t>։00</w:t>
      </w:r>
      <w:r w:rsidRPr="007851FA">
        <w:rPr>
          <w:rFonts w:ascii="Arial Unicode" w:hAnsi="Arial Unicode"/>
          <w:b/>
          <w:i w:val="0"/>
          <w:sz w:val="24"/>
          <w:szCs w:val="24"/>
        </w:rPr>
        <w:t xml:space="preserve"> </w:t>
      </w:r>
      <w:r w:rsidRPr="00556AF1">
        <w:rPr>
          <w:rFonts w:ascii="Arial Unicode" w:hAnsi="Arial Unicode"/>
          <w:i w:val="0"/>
          <w:sz w:val="24"/>
          <w:szCs w:val="24"/>
        </w:rPr>
        <w:t xml:space="preserve">часов </w:t>
      </w:r>
      <w:r>
        <w:rPr>
          <w:rFonts w:asciiTheme="minorHAnsi" w:hAnsiTheme="minorHAnsi"/>
          <w:i w:val="0"/>
          <w:sz w:val="24"/>
          <w:szCs w:val="24"/>
          <w:lang w:val="hy-AM"/>
        </w:rPr>
        <w:t>7</w:t>
      </w:r>
      <w:r w:rsidRPr="00556AF1">
        <w:rPr>
          <w:rFonts w:ascii="Arial Unicode" w:hAnsi="Arial Unicode"/>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5D727AF" w14:textId="3B2EE2EB" w:rsidR="005538FA" w:rsidRPr="00811680" w:rsidRDefault="005538FA" w:rsidP="00811680">
      <w:pPr>
        <w:pStyle w:val="a3"/>
        <w:widowControl w:val="0"/>
        <w:spacing w:line="240" w:lineRule="auto"/>
        <w:ind w:firstLine="567"/>
        <w:rPr>
          <w:rFonts w:ascii="Arial Unicode" w:hAnsi="Arial Unicode"/>
          <w:b/>
          <w:bCs/>
          <w:i w:val="0"/>
          <w:sz w:val="24"/>
          <w:szCs w:val="24"/>
        </w:rPr>
      </w:pPr>
      <w:r w:rsidRPr="00556AF1">
        <w:rPr>
          <w:rFonts w:ascii="Arial Unicode" w:hAnsi="Arial Unicode"/>
          <w:i w:val="0"/>
          <w:sz w:val="24"/>
          <w:szCs w:val="24"/>
        </w:rPr>
        <w:t xml:space="preserve">Вскрытие заявок будет проводиться по адресу Гюмри, </w:t>
      </w:r>
      <w:proofErr w:type="spellStart"/>
      <w:r>
        <w:rPr>
          <w:rFonts w:ascii="Arial Unicode" w:hAnsi="Arial Unicode"/>
          <w:i w:val="0"/>
          <w:sz w:val="24"/>
          <w:szCs w:val="24"/>
        </w:rPr>
        <w:t>Таманяна</w:t>
      </w:r>
      <w:proofErr w:type="spellEnd"/>
      <w:r>
        <w:rPr>
          <w:rFonts w:ascii="Arial Unicode" w:hAnsi="Arial Unicode"/>
          <w:i w:val="0"/>
          <w:sz w:val="24"/>
          <w:szCs w:val="24"/>
        </w:rPr>
        <w:t xml:space="preserve"> 17 </w:t>
      </w:r>
      <w:r w:rsidRPr="00556AF1">
        <w:rPr>
          <w:rFonts w:ascii="Arial Unicode" w:hAnsi="Arial Unicode"/>
          <w:i w:val="0"/>
          <w:sz w:val="24"/>
          <w:szCs w:val="24"/>
        </w:rPr>
        <w:t>, в  часов</w:t>
      </w:r>
      <w:r>
        <w:rPr>
          <w:rFonts w:asciiTheme="minorHAnsi" w:hAnsiTheme="minorHAnsi"/>
          <w:i w:val="0"/>
          <w:sz w:val="24"/>
          <w:szCs w:val="24"/>
          <w:lang w:val="hy-AM"/>
        </w:rPr>
        <w:t xml:space="preserve"> </w:t>
      </w:r>
      <w:r w:rsidRPr="00811680">
        <w:rPr>
          <w:rFonts w:asciiTheme="minorHAnsi" w:hAnsiTheme="minorHAnsi"/>
          <w:b/>
          <w:bCs/>
          <w:i w:val="0"/>
          <w:sz w:val="24"/>
          <w:szCs w:val="24"/>
          <w:lang w:val="hy-AM"/>
        </w:rPr>
        <w:t xml:space="preserve">11։00, </w:t>
      </w:r>
      <w:r w:rsidRPr="00811680">
        <w:rPr>
          <w:rFonts w:ascii="Arial Unicode" w:hAnsi="Arial Unicode"/>
          <w:b/>
          <w:bCs/>
          <w:i w:val="0"/>
          <w:sz w:val="24"/>
          <w:szCs w:val="24"/>
        </w:rPr>
        <w:t>"</w:t>
      </w:r>
      <w:r w:rsidR="00811680" w:rsidRPr="00811680">
        <w:rPr>
          <w:rFonts w:asciiTheme="minorHAnsi" w:hAnsiTheme="minorHAnsi"/>
          <w:b/>
          <w:bCs/>
          <w:i w:val="0"/>
          <w:sz w:val="24"/>
          <w:szCs w:val="24"/>
          <w:lang w:val="en-US"/>
        </w:rPr>
        <w:t>0</w:t>
      </w:r>
      <w:r w:rsidR="00E64D14">
        <w:rPr>
          <w:rFonts w:asciiTheme="minorHAnsi" w:hAnsiTheme="minorHAnsi"/>
          <w:b/>
          <w:bCs/>
          <w:i w:val="0"/>
          <w:sz w:val="24"/>
          <w:szCs w:val="24"/>
          <w:lang w:val="en-US"/>
        </w:rPr>
        <w:t>5</w:t>
      </w:r>
      <w:r w:rsidRPr="00811680">
        <w:rPr>
          <w:rFonts w:ascii="Arial Unicode" w:hAnsi="Arial Unicode"/>
          <w:b/>
          <w:bCs/>
          <w:i w:val="0"/>
          <w:sz w:val="24"/>
          <w:szCs w:val="24"/>
        </w:rPr>
        <w:t>" "</w:t>
      </w:r>
      <w:proofErr w:type="spellStart"/>
      <w:r w:rsidRPr="00811680">
        <w:rPr>
          <w:rFonts w:asciiTheme="minorHAnsi" w:hAnsiTheme="minorHAnsi"/>
          <w:b/>
          <w:bCs/>
          <w:i w:val="0"/>
          <w:sz w:val="24"/>
          <w:szCs w:val="24"/>
          <w:lang w:val="en-US"/>
        </w:rPr>
        <w:t>декабрья</w:t>
      </w:r>
      <w:proofErr w:type="spellEnd"/>
      <w:r w:rsidRPr="00811680">
        <w:rPr>
          <w:rFonts w:ascii="Arial Unicode" w:hAnsi="Arial Unicode"/>
          <w:b/>
          <w:bCs/>
          <w:i w:val="0"/>
          <w:sz w:val="24"/>
          <w:szCs w:val="24"/>
        </w:rPr>
        <w:t>" "</w:t>
      </w:r>
      <w:r w:rsidRPr="00811680">
        <w:rPr>
          <w:rFonts w:ascii="Arial Unicode" w:hAnsi="Arial Unicode"/>
          <w:b/>
          <w:bCs/>
          <w:i w:val="0"/>
          <w:sz w:val="24"/>
          <w:szCs w:val="24"/>
          <w:lang w:val="hy-AM"/>
        </w:rPr>
        <w:t>202</w:t>
      </w:r>
      <w:r w:rsidR="00811680" w:rsidRPr="00811680">
        <w:rPr>
          <w:rFonts w:ascii="GHEA Grapalat" w:hAnsi="GHEA Grapalat"/>
          <w:b/>
          <w:bCs/>
          <w:i w:val="0"/>
          <w:sz w:val="24"/>
          <w:szCs w:val="24"/>
          <w:lang w:val="en-US"/>
        </w:rPr>
        <w:t>5</w:t>
      </w:r>
      <w:r w:rsidRPr="00811680">
        <w:rPr>
          <w:rFonts w:ascii="Arial Unicode" w:hAnsi="Arial Unicode"/>
          <w:b/>
          <w:bCs/>
          <w:i w:val="0"/>
          <w:sz w:val="24"/>
          <w:szCs w:val="24"/>
        </w:rPr>
        <w:t>".</w:t>
      </w:r>
    </w:p>
    <w:p w14:paraId="0A1A4516" w14:textId="77777777" w:rsidR="005538FA" w:rsidRPr="00556AF1" w:rsidRDefault="005538FA" w:rsidP="00811680">
      <w:pPr>
        <w:pStyle w:val="a3"/>
        <w:widowControl w:val="0"/>
        <w:spacing w:line="240" w:lineRule="auto"/>
        <w:ind w:firstLine="567"/>
        <w:rPr>
          <w:rFonts w:ascii="Arial Unicode" w:hAnsi="Arial Unicode"/>
          <w:i w:val="0"/>
          <w:sz w:val="24"/>
          <w:szCs w:val="24"/>
        </w:rPr>
      </w:pPr>
      <w:r w:rsidRPr="00556AF1">
        <w:rPr>
          <w:rFonts w:ascii="Arial Unicode" w:hAnsi="Arial Unicode"/>
          <w:i w:val="0"/>
          <w:sz w:val="24"/>
          <w:szCs w:val="24"/>
        </w:rPr>
        <w:t xml:space="preserve">Жалобы относительно настоящей процедуры должны быть поданы лицу, рассматривающее связанные с закупками </w:t>
      </w:r>
      <w:proofErr w:type="spellStart"/>
      <w:r w:rsidRPr="00556AF1">
        <w:rPr>
          <w:rFonts w:ascii="Arial Unicode" w:hAnsi="Arial Unicode"/>
          <w:i w:val="0"/>
          <w:sz w:val="24"/>
          <w:szCs w:val="24"/>
        </w:rPr>
        <w:t>жалобы,по</w:t>
      </w:r>
      <w:proofErr w:type="spellEnd"/>
      <w:r w:rsidRPr="00556AF1">
        <w:rPr>
          <w:rFonts w:ascii="Arial Unicode" w:hAnsi="Arial Unicode"/>
          <w:i w:val="0"/>
          <w:sz w:val="24"/>
          <w:szCs w:val="24"/>
        </w:rPr>
        <w:t xml:space="preserve"> адресу: ул. </w:t>
      </w:r>
      <w:proofErr w:type="spellStart"/>
      <w:r w:rsidRPr="00556AF1">
        <w:rPr>
          <w:rFonts w:ascii="Arial Unicode" w:hAnsi="Arial Unicode"/>
          <w:i w:val="0"/>
          <w:sz w:val="24"/>
          <w:szCs w:val="24"/>
        </w:rPr>
        <w:t>Мелик-Адамяна</w:t>
      </w:r>
      <w:proofErr w:type="spellEnd"/>
      <w:r w:rsidRPr="00556AF1">
        <w:rPr>
          <w:rFonts w:ascii="Arial Unicode" w:hAnsi="Arial Unicode"/>
          <w:i w:val="0"/>
          <w:sz w:val="24"/>
          <w:szCs w:val="24"/>
        </w:rPr>
        <w:t xml:space="preserve"> 1, Ереван. Обжалование осуществляется в порядке, установленном приглашением на</w:t>
      </w:r>
      <w:r w:rsidRPr="00556AF1">
        <w:rPr>
          <w:rFonts w:ascii="Arial" w:hAnsi="Arial" w:cs="Arial"/>
          <w:i w:val="0"/>
          <w:sz w:val="24"/>
          <w:szCs w:val="24"/>
          <w:lang w:val="en-US"/>
        </w:rPr>
        <w:t> </w:t>
      </w:r>
      <w:r w:rsidRPr="00556AF1">
        <w:rPr>
          <w:rFonts w:ascii="Arial Unicode" w:hAnsi="Arial Unicode"/>
          <w:i w:val="0"/>
          <w:sz w:val="24"/>
          <w:szCs w:val="24"/>
        </w:rPr>
        <w:t>настоящий конкурс. Для подачи жалобы требуется плата в размере 30</w:t>
      </w:r>
      <w:r w:rsidRPr="00556AF1">
        <w:rPr>
          <w:rFonts w:ascii="Arial" w:hAnsi="Arial" w:cs="Arial"/>
          <w:i w:val="0"/>
          <w:sz w:val="24"/>
          <w:szCs w:val="24"/>
          <w:lang w:val="en-US"/>
        </w:rPr>
        <w:t> </w:t>
      </w:r>
      <w:r w:rsidRPr="00556AF1">
        <w:rPr>
          <w:rFonts w:ascii="Arial Unicode" w:hAnsi="Arial Unicode"/>
          <w:i w:val="0"/>
          <w:sz w:val="24"/>
          <w:szCs w:val="24"/>
        </w:rPr>
        <w:t>000</w:t>
      </w:r>
      <w:r w:rsidRPr="00556AF1">
        <w:rPr>
          <w:rFonts w:ascii="Arial" w:hAnsi="Arial" w:cs="Arial"/>
          <w:i w:val="0"/>
          <w:sz w:val="24"/>
          <w:szCs w:val="24"/>
          <w:lang w:val="en-US"/>
        </w:rPr>
        <w:t> </w:t>
      </w:r>
      <w:r w:rsidRPr="00556AF1">
        <w:rPr>
          <w:rFonts w:ascii="Arial Unicode" w:hAnsi="Arial Unicode"/>
          <w:i w:val="0"/>
          <w:sz w:val="24"/>
          <w:szCs w:val="24"/>
        </w:rPr>
        <w:t>(тридцать тысяч) драмов РА, которая должна быть перечислена на</w:t>
      </w:r>
      <w:r w:rsidRPr="00556AF1">
        <w:rPr>
          <w:rFonts w:ascii="Arial" w:hAnsi="Arial" w:cs="Arial"/>
          <w:i w:val="0"/>
          <w:sz w:val="24"/>
          <w:szCs w:val="24"/>
          <w:lang w:val="en-US"/>
        </w:rPr>
        <w:t> </w:t>
      </w:r>
      <w:r w:rsidRPr="00556AF1">
        <w:rPr>
          <w:rFonts w:ascii="Arial Unicode" w:hAnsi="Arial Unicode"/>
          <w:i w:val="0"/>
          <w:sz w:val="24"/>
          <w:szCs w:val="24"/>
        </w:rPr>
        <w:t>казначейский счет № 900008000482, открытый на имя Министерства финансов Республики Армения.</w:t>
      </w:r>
    </w:p>
    <w:p w14:paraId="2CD90EAC" w14:textId="77777777" w:rsidR="005538FA" w:rsidRPr="00485527" w:rsidRDefault="005538FA" w:rsidP="00811680">
      <w:pPr>
        <w:pStyle w:val="a3"/>
        <w:widowControl w:val="0"/>
        <w:spacing w:line="240" w:lineRule="auto"/>
        <w:ind w:firstLine="567"/>
        <w:rPr>
          <w:rFonts w:asciiTheme="minorHAnsi" w:hAnsiTheme="minorHAnsi"/>
          <w:i w:val="0"/>
          <w:sz w:val="24"/>
          <w:szCs w:val="24"/>
          <w:lang w:val="hy-AM"/>
        </w:rPr>
      </w:pPr>
      <w:r w:rsidRPr="00556AF1">
        <w:rPr>
          <w:rFonts w:ascii="Arial Unicode" w:hAnsi="Arial Unicode"/>
          <w:i w:val="0"/>
          <w:sz w:val="24"/>
          <w:szCs w:val="24"/>
        </w:rPr>
        <w:lastRenderedPageBreak/>
        <w:t>Для получения дополнительной информации, связанной с настоящим</w:t>
      </w:r>
      <w:r w:rsidRPr="00556AF1">
        <w:rPr>
          <w:rFonts w:ascii="Arial" w:hAnsi="Arial" w:cs="Arial"/>
          <w:i w:val="0"/>
          <w:sz w:val="24"/>
          <w:szCs w:val="24"/>
          <w:lang w:val="en-US"/>
        </w:rPr>
        <w:t> </w:t>
      </w:r>
      <w:r w:rsidRPr="00556AF1">
        <w:rPr>
          <w:rFonts w:ascii="Arial Unicode" w:hAnsi="Arial Unicode"/>
          <w:i w:val="0"/>
          <w:sz w:val="24"/>
          <w:szCs w:val="24"/>
        </w:rPr>
        <w:t>объявлением, можете обратиться к секретарю Оценочной комиссии</w:t>
      </w:r>
      <w:r>
        <w:rPr>
          <w:rFonts w:asciiTheme="minorHAnsi" w:hAnsiTheme="minorHAnsi"/>
          <w:i w:val="0"/>
          <w:sz w:val="24"/>
          <w:szCs w:val="24"/>
          <w:lang w:val="hy-AM"/>
        </w:rPr>
        <w:t xml:space="preserve"> </w:t>
      </w:r>
      <w:proofErr w:type="spellStart"/>
      <w:r>
        <w:rPr>
          <w:rFonts w:ascii="Arial Unicode" w:hAnsi="Arial Unicode"/>
          <w:i w:val="0"/>
          <w:sz w:val="24"/>
          <w:szCs w:val="24"/>
        </w:rPr>
        <w:t>Вардуи</w:t>
      </w:r>
      <w:proofErr w:type="spellEnd"/>
      <w:r>
        <w:rPr>
          <w:rFonts w:ascii="Arial Unicode" w:hAnsi="Arial Unicode"/>
          <w:i w:val="0"/>
          <w:sz w:val="24"/>
          <w:szCs w:val="24"/>
        </w:rPr>
        <w:t xml:space="preserve"> Петросян</w:t>
      </w:r>
    </w:p>
    <w:p w14:paraId="185925B8" w14:textId="7494CFFD" w:rsidR="005538FA" w:rsidRPr="00811680" w:rsidRDefault="00811680" w:rsidP="00811680">
      <w:pPr>
        <w:pStyle w:val="a3"/>
        <w:widowControl w:val="0"/>
        <w:spacing w:after="160" w:line="240" w:lineRule="auto"/>
        <w:ind w:firstLine="0"/>
        <w:rPr>
          <w:rFonts w:asciiTheme="minorHAnsi" w:hAnsiTheme="minorHAnsi"/>
          <w:i w:val="0"/>
          <w:sz w:val="24"/>
          <w:szCs w:val="24"/>
          <w:u w:val="single"/>
          <w:lang w:val="hy-AM"/>
        </w:rPr>
      </w:pPr>
      <w:r w:rsidRPr="00811680">
        <w:rPr>
          <w:rFonts w:ascii="Arial Unicode" w:hAnsi="Arial Unicode"/>
          <w:i w:val="0"/>
          <w:sz w:val="24"/>
          <w:szCs w:val="24"/>
        </w:rPr>
        <w:t xml:space="preserve">               </w:t>
      </w:r>
      <w:r w:rsidR="005538FA" w:rsidRPr="00556AF1">
        <w:rPr>
          <w:rFonts w:ascii="Arial Unicode" w:hAnsi="Arial Unicode"/>
          <w:i w:val="0"/>
          <w:sz w:val="24"/>
          <w:szCs w:val="24"/>
        </w:rPr>
        <w:t>Телефон 0</w:t>
      </w:r>
      <w:r w:rsidR="005538FA">
        <w:rPr>
          <w:rFonts w:ascii="Arial Unicode" w:hAnsi="Arial Unicode"/>
          <w:i w:val="0"/>
          <w:sz w:val="24"/>
          <w:szCs w:val="24"/>
        </w:rPr>
        <w:t>7787071</w:t>
      </w:r>
      <w:r w:rsidRPr="00811680">
        <w:rPr>
          <w:rFonts w:ascii="Arial Unicode" w:hAnsi="Arial Unicode"/>
          <w:i w:val="0"/>
          <w:sz w:val="24"/>
          <w:szCs w:val="24"/>
        </w:rPr>
        <w:t xml:space="preserve">2     </w:t>
      </w:r>
      <w:r w:rsidR="005538FA" w:rsidRPr="00556AF1">
        <w:rPr>
          <w:rFonts w:ascii="Arial Unicode" w:hAnsi="Arial Unicode"/>
          <w:i w:val="0"/>
          <w:sz w:val="24"/>
          <w:szCs w:val="24"/>
        </w:rPr>
        <w:t xml:space="preserve">Электронная почта </w:t>
      </w:r>
      <w:r w:rsidR="005538FA">
        <w:rPr>
          <w:rFonts w:ascii="Helvetica" w:hAnsi="Helvetica"/>
          <w:color w:val="87898F"/>
          <w:shd w:val="clear" w:color="auto" w:fill="FFFFFF"/>
        </w:rPr>
        <w:t>mss.home@mail.ru</w:t>
      </w:r>
    </w:p>
    <w:p w14:paraId="2F08C914" w14:textId="77777777" w:rsidR="005538FA" w:rsidRPr="00556AF1" w:rsidRDefault="005538FA" w:rsidP="005538FA">
      <w:pPr>
        <w:pStyle w:val="a3"/>
        <w:widowControl w:val="0"/>
        <w:spacing w:line="240" w:lineRule="auto"/>
        <w:jc w:val="left"/>
        <w:rPr>
          <w:rFonts w:ascii="Arial Unicode" w:hAnsi="Arial Unicode"/>
          <w:i w:val="0"/>
          <w:sz w:val="16"/>
          <w:szCs w:val="16"/>
        </w:rPr>
      </w:pPr>
      <w:r w:rsidRPr="00556AF1">
        <w:rPr>
          <w:rFonts w:ascii="Arial Unicode" w:hAnsi="Arial Unicode"/>
          <w:i w:val="0"/>
          <w:sz w:val="24"/>
          <w:szCs w:val="24"/>
        </w:rPr>
        <w:t xml:space="preserve">Заказчик </w:t>
      </w:r>
      <w:r w:rsidRPr="00556AF1">
        <w:rPr>
          <w:rFonts w:ascii="Arial Unicode" w:hAnsi="Arial Unicode"/>
          <w:b/>
          <w:i w:val="0"/>
          <w:sz w:val="24"/>
          <w:szCs w:val="24"/>
        </w:rPr>
        <w:t>"</w:t>
      </w:r>
      <w:r>
        <w:rPr>
          <w:rFonts w:ascii="Arial Unicode" w:hAnsi="Arial Unicode"/>
          <w:b/>
          <w:i w:val="0"/>
          <w:sz w:val="24"/>
          <w:szCs w:val="24"/>
        </w:rPr>
        <w:t>&lt;&lt;ДОМ  РЕБЕНКА  ГОРОДА  ГЮМРИ&gt;&gt; ГНКО</w:t>
      </w:r>
      <w:r w:rsidRPr="00556AF1">
        <w:rPr>
          <w:rFonts w:ascii="Arial Unicode" w:hAnsi="Arial Unicode"/>
          <w:i w:val="0"/>
          <w:sz w:val="24"/>
          <w:szCs w:val="24"/>
        </w:rPr>
        <w:t xml:space="preserve">, </w:t>
      </w:r>
      <w:r w:rsidRPr="00556AF1">
        <w:rPr>
          <w:rFonts w:ascii="Arial Unicode" w:hAnsi="Arial Unicode" w:cs="Sylfaen"/>
          <w:b/>
        </w:rPr>
        <w:br w:type="page"/>
      </w:r>
    </w:p>
    <w:p w14:paraId="6223B136" w14:textId="77777777" w:rsidR="00811680" w:rsidRDefault="00811680" w:rsidP="005538FA">
      <w:pPr>
        <w:pStyle w:val="aa"/>
        <w:widowControl w:val="0"/>
        <w:spacing w:after="0"/>
        <w:ind w:firstLine="567"/>
        <w:jc w:val="right"/>
        <w:rPr>
          <w:rFonts w:ascii="Arial Unicode" w:hAnsi="Arial Unicode"/>
          <w:i/>
        </w:rPr>
      </w:pPr>
    </w:p>
    <w:p w14:paraId="7F16D7CF" w14:textId="0BFC1E51" w:rsidR="005538FA" w:rsidRPr="00556AF1" w:rsidRDefault="005538FA" w:rsidP="005538FA">
      <w:pPr>
        <w:pStyle w:val="aa"/>
        <w:widowControl w:val="0"/>
        <w:spacing w:after="0"/>
        <w:ind w:firstLine="567"/>
        <w:jc w:val="right"/>
        <w:rPr>
          <w:rFonts w:ascii="Arial Unicode" w:hAnsi="Arial Unicode" w:cs="Sylfaen"/>
          <w:i/>
        </w:rPr>
      </w:pPr>
      <w:r w:rsidRPr="00556AF1">
        <w:rPr>
          <w:rFonts w:ascii="Arial Unicode" w:hAnsi="Arial Unicode"/>
          <w:i/>
        </w:rPr>
        <w:t>Утверждено</w:t>
      </w:r>
    </w:p>
    <w:p w14:paraId="2A620E58" w14:textId="022A12B7" w:rsidR="005538FA" w:rsidRDefault="005538FA" w:rsidP="005538FA">
      <w:pPr>
        <w:pStyle w:val="a3"/>
        <w:spacing w:line="240" w:lineRule="auto"/>
        <w:jc w:val="right"/>
        <w:rPr>
          <w:rFonts w:ascii="GHEA Grapalat" w:hAnsi="GHEA Grapalat"/>
          <w:i w:val="0"/>
          <w:lang w:val="hy-AM"/>
        </w:rPr>
      </w:pPr>
      <w:r w:rsidRPr="00556AF1">
        <w:rPr>
          <w:rFonts w:ascii="Arial Unicode" w:hAnsi="Arial Unicode"/>
        </w:rPr>
        <w:t xml:space="preserve">Решением Оценочной комиссии </w:t>
      </w:r>
      <w:r>
        <w:rPr>
          <w:rFonts w:ascii="Arial Unicode" w:hAnsi="Arial Unicode"/>
        </w:rPr>
        <w:t>запроса котировки</w:t>
      </w:r>
      <w:r w:rsidRPr="00556AF1">
        <w:rPr>
          <w:rFonts w:ascii="Arial Unicode" w:hAnsi="Arial Unicode" w:cs="Sylfaen"/>
          <w:i w:val="0"/>
        </w:rPr>
        <w:br/>
      </w:r>
      <w:r w:rsidRPr="00556AF1">
        <w:rPr>
          <w:rFonts w:ascii="Arial Unicode" w:hAnsi="Arial Unicode"/>
          <w:i w:val="0"/>
        </w:rPr>
        <w:t xml:space="preserve">под кодом </w:t>
      </w:r>
      <w:r w:rsidR="00811680">
        <w:rPr>
          <w:rFonts w:ascii="GHEA Grapalat" w:hAnsi="GHEA Grapalat"/>
          <w:i w:val="0"/>
          <w:lang w:val="af-ZA"/>
        </w:rPr>
        <w:t>GET-GHAPDZB-DEX-26/01</w:t>
      </w:r>
    </w:p>
    <w:p w14:paraId="0ECD2069" w14:textId="77777777" w:rsidR="005538FA" w:rsidRPr="00F446CF" w:rsidRDefault="005538FA" w:rsidP="005538FA">
      <w:pPr>
        <w:pStyle w:val="aa"/>
        <w:widowControl w:val="0"/>
        <w:spacing w:after="0"/>
        <w:ind w:firstLine="567"/>
        <w:jc w:val="right"/>
        <w:rPr>
          <w:rFonts w:asciiTheme="minorHAnsi" w:hAnsiTheme="minorHAnsi"/>
          <w:i/>
          <w:lang w:val="hy-AM"/>
        </w:rPr>
      </w:pPr>
    </w:p>
    <w:p w14:paraId="6E6118D5" w14:textId="77777777" w:rsidR="005538FA" w:rsidRPr="004334CA" w:rsidRDefault="005538FA" w:rsidP="005538FA">
      <w:pPr>
        <w:pStyle w:val="aa"/>
        <w:widowControl w:val="0"/>
        <w:spacing w:after="160"/>
        <w:ind w:firstLine="567"/>
        <w:jc w:val="center"/>
        <w:rPr>
          <w:rFonts w:ascii="Arial Unicode" w:hAnsi="Arial Unicode"/>
          <w:i/>
        </w:rPr>
      </w:pPr>
      <w:r w:rsidRPr="004334CA">
        <w:rPr>
          <w:rFonts w:ascii="Arial Unicode" w:hAnsi="Arial Unicode"/>
          <w:i/>
        </w:rPr>
        <w:t xml:space="preserve">                                                                                                                                  </w:t>
      </w:r>
      <w:r w:rsidRPr="00556AF1">
        <w:rPr>
          <w:rFonts w:ascii="Arial Unicode" w:hAnsi="Arial Unicode"/>
          <w:i/>
        </w:rPr>
        <w:t>№.</w:t>
      </w:r>
      <w:r w:rsidRPr="004334CA">
        <w:rPr>
          <w:rFonts w:ascii="Arial Unicode" w:hAnsi="Arial Unicode"/>
          <w:i/>
        </w:rPr>
        <w:t>2</w:t>
      </w:r>
    </w:p>
    <w:p w14:paraId="1E02A887" w14:textId="77777777" w:rsidR="005538FA" w:rsidRPr="00556AF1" w:rsidRDefault="005538FA" w:rsidP="005538FA">
      <w:pPr>
        <w:pStyle w:val="aa"/>
        <w:widowControl w:val="0"/>
        <w:spacing w:after="160"/>
        <w:ind w:right="-7" w:firstLine="567"/>
        <w:jc w:val="center"/>
        <w:rPr>
          <w:rFonts w:ascii="Arial Unicode" w:hAnsi="Arial Unicode"/>
        </w:rPr>
      </w:pPr>
    </w:p>
    <w:p w14:paraId="67081457" w14:textId="77777777" w:rsidR="005538FA" w:rsidRPr="00556AF1" w:rsidRDefault="005538FA" w:rsidP="005538FA">
      <w:pPr>
        <w:pStyle w:val="aa"/>
        <w:widowControl w:val="0"/>
        <w:spacing w:after="160"/>
        <w:ind w:right="-7" w:firstLine="567"/>
        <w:jc w:val="center"/>
        <w:rPr>
          <w:rFonts w:ascii="Arial Unicode" w:hAnsi="Arial Unicode"/>
        </w:rPr>
      </w:pPr>
    </w:p>
    <w:p w14:paraId="3C012A84" w14:textId="77777777" w:rsidR="005538FA" w:rsidRPr="00556AF1" w:rsidRDefault="005538FA" w:rsidP="005538FA">
      <w:pPr>
        <w:pStyle w:val="aa"/>
        <w:widowControl w:val="0"/>
        <w:spacing w:after="160"/>
        <w:ind w:right="-7" w:firstLine="567"/>
        <w:jc w:val="center"/>
        <w:rPr>
          <w:rFonts w:ascii="Arial Unicode" w:hAnsi="Arial Unicode"/>
        </w:rPr>
      </w:pPr>
    </w:p>
    <w:p w14:paraId="13C8ECC9" w14:textId="77777777" w:rsidR="005538FA" w:rsidRPr="00556AF1" w:rsidRDefault="005538FA" w:rsidP="005538FA">
      <w:pPr>
        <w:pStyle w:val="aa"/>
        <w:widowControl w:val="0"/>
        <w:spacing w:after="160"/>
        <w:ind w:right="-7" w:firstLine="567"/>
        <w:jc w:val="center"/>
        <w:rPr>
          <w:rFonts w:ascii="Arial Unicode" w:hAnsi="Arial Unicode"/>
        </w:rPr>
      </w:pPr>
      <w:r>
        <w:rPr>
          <w:rFonts w:ascii="Arial Unicode" w:hAnsi="Arial Unicode"/>
          <w:b/>
          <w:i/>
        </w:rPr>
        <w:t>&lt;&lt;ДОМ РЕБЕНКА ГОРОДА ГЮМРИ&gt;&gt; ГНКО</w:t>
      </w:r>
      <w:r w:rsidRPr="00556AF1">
        <w:rPr>
          <w:rFonts w:ascii="Arial Unicode" w:hAnsi="Arial Unicode"/>
          <w:i/>
        </w:rPr>
        <w:t>"</w:t>
      </w:r>
    </w:p>
    <w:p w14:paraId="1E30A4E7" w14:textId="77777777" w:rsidR="005538FA" w:rsidRPr="00556AF1" w:rsidRDefault="005538FA" w:rsidP="005538FA">
      <w:pPr>
        <w:pStyle w:val="aa"/>
        <w:widowControl w:val="0"/>
        <w:spacing w:after="160"/>
        <w:ind w:right="-7" w:firstLine="567"/>
        <w:jc w:val="center"/>
        <w:rPr>
          <w:rFonts w:ascii="Arial Unicode" w:hAnsi="Arial Unicode"/>
        </w:rPr>
      </w:pPr>
    </w:p>
    <w:p w14:paraId="4B32E924" w14:textId="77777777" w:rsidR="005538FA" w:rsidRPr="00556AF1" w:rsidRDefault="005538FA" w:rsidP="005538FA">
      <w:pPr>
        <w:pStyle w:val="aa"/>
        <w:widowControl w:val="0"/>
        <w:spacing w:after="160"/>
        <w:ind w:right="-7" w:firstLine="567"/>
        <w:jc w:val="center"/>
        <w:rPr>
          <w:rFonts w:ascii="Arial Unicode" w:hAnsi="Arial Unicode"/>
        </w:rPr>
      </w:pPr>
    </w:p>
    <w:p w14:paraId="7B26DEE5" w14:textId="77777777" w:rsidR="005538FA" w:rsidRPr="00556AF1" w:rsidRDefault="005538FA" w:rsidP="005538FA">
      <w:pPr>
        <w:pStyle w:val="aa"/>
        <w:widowControl w:val="0"/>
        <w:spacing w:after="160"/>
        <w:ind w:right="-7" w:firstLine="567"/>
        <w:jc w:val="center"/>
        <w:rPr>
          <w:rFonts w:ascii="Arial Unicode" w:hAnsi="Arial Unicode"/>
        </w:rPr>
      </w:pPr>
    </w:p>
    <w:p w14:paraId="1D41E8B6" w14:textId="77777777" w:rsidR="005538FA" w:rsidRPr="00556AF1" w:rsidRDefault="005538FA" w:rsidP="005538FA">
      <w:pPr>
        <w:pStyle w:val="aa"/>
        <w:widowControl w:val="0"/>
        <w:spacing w:after="160"/>
        <w:ind w:right="-7" w:firstLine="567"/>
        <w:jc w:val="center"/>
        <w:rPr>
          <w:rFonts w:ascii="Arial Unicode" w:hAnsi="Arial Unicode" w:cs="Sylfaen"/>
        </w:rPr>
      </w:pPr>
      <w:r w:rsidRPr="00556AF1">
        <w:rPr>
          <w:rFonts w:ascii="Arial Unicode" w:hAnsi="Arial Unicode"/>
        </w:rPr>
        <w:t>ПРИГЛАШЕНИЕ</w:t>
      </w:r>
    </w:p>
    <w:p w14:paraId="048948CA" w14:textId="77777777" w:rsidR="005538FA" w:rsidRPr="00556AF1" w:rsidRDefault="005538FA" w:rsidP="005538FA">
      <w:pPr>
        <w:pStyle w:val="aa"/>
        <w:widowControl w:val="0"/>
        <w:spacing w:after="160"/>
        <w:ind w:right="-7" w:firstLine="567"/>
        <w:jc w:val="center"/>
        <w:rPr>
          <w:rFonts w:ascii="Arial Unicode" w:hAnsi="Arial Unicode" w:cs="Sylfaen"/>
        </w:rPr>
      </w:pPr>
    </w:p>
    <w:p w14:paraId="21BA297A" w14:textId="77777777" w:rsidR="005538FA" w:rsidRPr="00556AF1" w:rsidRDefault="005538FA" w:rsidP="005538FA">
      <w:pPr>
        <w:pStyle w:val="aa"/>
        <w:widowControl w:val="0"/>
        <w:spacing w:after="160"/>
        <w:ind w:right="-7" w:firstLine="567"/>
        <w:jc w:val="center"/>
        <w:rPr>
          <w:rFonts w:ascii="Arial Unicode" w:hAnsi="Arial Unicode" w:cs="Sylfaen"/>
          <w:b/>
        </w:rPr>
      </w:pPr>
    </w:p>
    <w:p w14:paraId="7DD5FAB8" w14:textId="77777777" w:rsidR="005538FA" w:rsidRPr="00A30084" w:rsidRDefault="005538FA" w:rsidP="005538FA">
      <w:pPr>
        <w:pStyle w:val="aa"/>
        <w:widowControl w:val="0"/>
        <w:spacing w:after="0"/>
        <w:ind w:right="-7"/>
        <w:jc w:val="center"/>
        <w:rPr>
          <w:rFonts w:ascii="Arial Unicode MS" w:eastAsia="Arial Unicode MS" w:hAnsi="Arial Unicode MS" w:cs="Arial Unicode MS"/>
          <w:b/>
        </w:rPr>
      </w:pPr>
      <w:r w:rsidRPr="00A30084">
        <w:rPr>
          <w:rFonts w:ascii="Arial Unicode MS" w:eastAsia="Arial Unicode MS" w:hAnsi="Arial Unicode MS" w:cs="Arial Unicode MS"/>
          <w:b/>
        </w:rPr>
        <w:t>НА ЗАПРОС КОТИРОВКИ, ОБ</w:t>
      </w:r>
      <w:r>
        <w:rPr>
          <w:rFonts w:ascii="Arial Unicode MS" w:eastAsia="Arial Unicode MS" w:hAnsi="Arial Unicode MS" w:cs="Arial Unicode MS"/>
          <w:b/>
        </w:rPr>
        <w:t>ЪЯВЛЕННЫЙ С ЦЕЛЬЮ ПРИОБРЕТЕНИЯ &lt;&lt;ДОМ РЕБЕНКА ГОРОДА ГЮМРИ&gt;&gt; ГНКО</w:t>
      </w:r>
      <w:r w:rsidRPr="00A30084">
        <w:rPr>
          <w:rFonts w:ascii="Arial Unicode MS" w:eastAsia="Arial Unicode MS" w:hAnsi="Arial Unicode MS" w:cs="Arial Unicode MS"/>
          <w:b/>
        </w:rPr>
        <w:t xml:space="preserve"> ДЛЯ НУЖД " </w:t>
      </w:r>
      <w:r>
        <w:rPr>
          <w:rFonts w:ascii="Arial Unicode MS" w:eastAsia="Arial Unicode MS" w:hAnsi="Arial Unicode MS" w:cs="Arial Unicode MS"/>
          <w:b/>
        </w:rPr>
        <w:t>ЛЕКАРСТВА</w:t>
      </w:r>
      <w:r w:rsidRPr="00A30084">
        <w:rPr>
          <w:rFonts w:ascii="Arial Unicode MS" w:eastAsia="Arial Unicode MS" w:hAnsi="Arial Unicode MS" w:cs="Arial Unicode MS"/>
          <w:b/>
        </w:rPr>
        <w:t>"</w:t>
      </w:r>
    </w:p>
    <w:p w14:paraId="1500570A" w14:textId="77777777" w:rsidR="005538FA" w:rsidRPr="00556AF1" w:rsidRDefault="005538FA" w:rsidP="005538FA">
      <w:pPr>
        <w:pStyle w:val="aa"/>
        <w:widowControl w:val="0"/>
        <w:spacing w:after="160"/>
        <w:ind w:right="-7" w:firstLine="567"/>
        <w:jc w:val="center"/>
        <w:rPr>
          <w:rFonts w:ascii="Arial Unicode" w:hAnsi="Arial Unicode"/>
        </w:rPr>
      </w:pPr>
    </w:p>
    <w:p w14:paraId="4917C737" w14:textId="77777777" w:rsidR="005538FA" w:rsidRPr="00556AF1" w:rsidRDefault="005538FA" w:rsidP="005538FA">
      <w:pPr>
        <w:pStyle w:val="aa"/>
        <w:widowControl w:val="0"/>
        <w:spacing w:after="160"/>
        <w:ind w:right="-7" w:firstLine="567"/>
        <w:jc w:val="center"/>
        <w:rPr>
          <w:rFonts w:ascii="Arial Unicode" w:hAnsi="Arial Unicode"/>
        </w:rPr>
      </w:pPr>
    </w:p>
    <w:p w14:paraId="304265BE" w14:textId="77777777" w:rsidR="005538FA" w:rsidRPr="00556AF1" w:rsidRDefault="005538FA" w:rsidP="005538FA">
      <w:pPr>
        <w:rPr>
          <w:rFonts w:ascii="Arial Unicode" w:hAnsi="Arial Unicode"/>
          <w:lang w:val="hy-AM"/>
        </w:rPr>
      </w:pPr>
    </w:p>
    <w:p w14:paraId="7E45FEEA" w14:textId="77777777" w:rsidR="005538FA" w:rsidRPr="00556AF1" w:rsidRDefault="005538FA" w:rsidP="005538FA">
      <w:pPr>
        <w:widowControl w:val="0"/>
        <w:spacing w:after="160"/>
        <w:ind w:firstLine="567"/>
        <w:jc w:val="both"/>
        <w:rPr>
          <w:rFonts w:ascii="Arial Unicode" w:hAnsi="Arial Unicode" w:cs="Sylfaen"/>
          <w:i/>
        </w:rPr>
      </w:pPr>
      <w:r w:rsidRPr="00556AF1">
        <w:rPr>
          <w:rFonts w:ascii="Arial Unicode" w:hAnsi="Arial Unicode"/>
          <w:i/>
        </w:rPr>
        <w:t>Уважаемый участник, прежде чем составить и подать заявку просим Вас</w:t>
      </w:r>
      <w:r w:rsidRPr="00556AF1">
        <w:rPr>
          <w:rFonts w:ascii="Arial" w:hAnsi="Arial" w:cs="Arial"/>
          <w:i/>
          <w:lang w:val="en-US"/>
        </w:rPr>
        <w:t> </w:t>
      </w:r>
      <w:r w:rsidRPr="00556AF1">
        <w:rPr>
          <w:rFonts w:ascii="Arial Unicode" w:hAnsi="Arial Unicode"/>
          <w:i/>
        </w:rPr>
        <w:t xml:space="preserve">подробно изучить настоящее Приглашение, поскольку не соответствующие Приглашению заявки подлежат отклонению. </w:t>
      </w:r>
    </w:p>
    <w:p w14:paraId="5E514F7E" w14:textId="77777777" w:rsidR="005538FA" w:rsidRPr="00556AF1" w:rsidRDefault="005538FA" w:rsidP="005538FA">
      <w:pPr>
        <w:widowControl w:val="0"/>
        <w:spacing w:after="160"/>
        <w:ind w:firstLine="567"/>
        <w:jc w:val="both"/>
        <w:rPr>
          <w:rFonts w:ascii="Arial Unicode" w:hAnsi="Arial Unicode"/>
          <w:i/>
        </w:rPr>
      </w:pPr>
    </w:p>
    <w:p w14:paraId="7063719B" w14:textId="77777777" w:rsidR="005538FA" w:rsidRPr="00556AF1" w:rsidRDefault="005538FA" w:rsidP="005538FA">
      <w:pPr>
        <w:widowControl w:val="0"/>
        <w:spacing w:after="160"/>
        <w:ind w:firstLine="567"/>
        <w:jc w:val="center"/>
        <w:rPr>
          <w:rFonts w:ascii="Arial Unicode" w:hAnsi="Arial Unicode" w:cs="Sylfaen"/>
          <w:b/>
        </w:rPr>
      </w:pPr>
      <w:r w:rsidRPr="00556AF1">
        <w:rPr>
          <w:rFonts w:ascii="Arial Unicode" w:hAnsi="Arial Unicode"/>
        </w:rPr>
        <w:br w:type="page"/>
      </w:r>
    </w:p>
    <w:p w14:paraId="320A4989" w14:textId="77777777" w:rsidR="005538FA" w:rsidRPr="00556AF1" w:rsidRDefault="005538FA" w:rsidP="005538FA">
      <w:pPr>
        <w:widowControl w:val="0"/>
        <w:spacing w:after="160"/>
        <w:jc w:val="center"/>
        <w:rPr>
          <w:rFonts w:ascii="Arial Unicode" w:hAnsi="Arial Unicode"/>
          <w:b/>
        </w:rPr>
      </w:pPr>
      <w:r w:rsidRPr="00556AF1">
        <w:rPr>
          <w:rFonts w:ascii="Arial Unicode" w:hAnsi="Arial Unicode"/>
          <w:b/>
        </w:rPr>
        <w:lastRenderedPageBreak/>
        <w:t>СОДЕРЖАНИЕ</w:t>
      </w:r>
    </w:p>
    <w:p w14:paraId="4FB3DAEB" w14:textId="77777777" w:rsidR="005538FA" w:rsidRPr="00556AF1" w:rsidRDefault="005538FA" w:rsidP="005538FA">
      <w:pPr>
        <w:widowControl w:val="0"/>
        <w:spacing w:after="160"/>
        <w:ind w:firstLine="567"/>
        <w:jc w:val="center"/>
        <w:rPr>
          <w:rFonts w:ascii="Arial Unicode" w:hAnsi="Arial Unicode"/>
          <w:i/>
        </w:rPr>
      </w:pPr>
    </w:p>
    <w:p w14:paraId="41E25485" w14:textId="77777777" w:rsidR="005538FA" w:rsidRPr="00556AF1" w:rsidRDefault="005538FA" w:rsidP="005538FA">
      <w:pPr>
        <w:pStyle w:val="aa"/>
        <w:widowControl w:val="0"/>
        <w:spacing w:after="160"/>
        <w:ind w:right="-7"/>
        <w:jc w:val="center"/>
        <w:rPr>
          <w:rFonts w:ascii="Arial Unicode" w:hAnsi="Arial Unicode"/>
        </w:rPr>
      </w:pPr>
      <w:r>
        <w:rPr>
          <w:rFonts w:ascii="Arial Unicode" w:hAnsi="Arial Unicode"/>
        </w:rPr>
        <w:t>&lt;&lt;ДОМ РЕБЕНКА ГОРОДА ГЮМРИ&gt;&gt; ГНКО</w:t>
      </w:r>
      <w:r w:rsidRPr="00556AF1">
        <w:rPr>
          <w:rFonts w:ascii="Arial Unicode" w:hAnsi="Arial Unicode"/>
        </w:rPr>
        <w:t xml:space="preserve"> " ДЛЯ НУЖД </w:t>
      </w:r>
      <w:r>
        <w:rPr>
          <w:rFonts w:ascii="Arial Unicode" w:hAnsi="Arial Unicode"/>
        </w:rPr>
        <w:t>ЛЕКАРСТВА</w:t>
      </w:r>
      <w:r w:rsidRPr="00556AF1">
        <w:rPr>
          <w:rFonts w:ascii="Arial Unicode" w:hAnsi="Arial Unicode"/>
        </w:rPr>
        <w:t>"</w:t>
      </w:r>
    </w:p>
    <w:p w14:paraId="22D1426B" w14:textId="77777777" w:rsidR="005538FA" w:rsidRPr="00556AF1" w:rsidRDefault="005538FA" w:rsidP="005538FA">
      <w:pPr>
        <w:widowControl w:val="0"/>
        <w:rPr>
          <w:rFonts w:ascii="Arial Unicode" w:hAnsi="Arial Unicode"/>
          <w:sz w:val="20"/>
          <w:szCs w:val="20"/>
        </w:rPr>
      </w:pPr>
    </w:p>
    <w:p w14:paraId="50EDBD04" w14:textId="77777777" w:rsidR="005538FA" w:rsidRPr="00556AF1" w:rsidRDefault="005538FA" w:rsidP="005538FA">
      <w:pPr>
        <w:widowControl w:val="0"/>
        <w:tabs>
          <w:tab w:val="left" w:pos="5954"/>
        </w:tabs>
        <w:spacing w:after="160"/>
        <w:ind w:firstLine="567"/>
        <w:jc w:val="center"/>
        <w:rPr>
          <w:rFonts w:ascii="Arial Unicode" w:hAnsi="Arial Unicode"/>
          <w:i/>
        </w:rPr>
      </w:pPr>
      <w:r w:rsidRPr="00556AF1">
        <w:rPr>
          <w:rFonts w:ascii="Arial Unicode" w:hAnsi="Arial Unicode"/>
          <w:b/>
        </w:rPr>
        <w:t xml:space="preserve">ПРИГЛАШЕНИЯ НА </w:t>
      </w:r>
      <w:r>
        <w:rPr>
          <w:rFonts w:ascii="Arial Unicode" w:hAnsi="Arial Unicode"/>
          <w:b/>
        </w:rPr>
        <w:t>ЗАПРОС КОТИРОВКИ</w:t>
      </w:r>
      <w:r w:rsidRPr="00556AF1">
        <w:rPr>
          <w:rFonts w:ascii="Arial Unicode" w:hAnsi="Arial Unicode"/>
          <w:b/>
        </w:rPr>
        <w:t>,</w:t>
      </w:r>
      <w:r w:rsidRPr="00556AF1">
        <w:rPr>
          <w:rFonts w:ascii="Arial Unicode" w:hAnsi="Arial Unicode"/>
          <w:b/>
        </w:rPr>
        <w:br/>
        <w:t>ОБЪЯВЛЕННЫЙ С ЦЕЛЬЮ ПРИОБРЕТЕНИЯ</w:t>
      </w:r>
    </w:p>
    <w:p w14:paraId="4B791A7E" w14:textId="77777777" w:rsidR="005538FA" w:rsidRPr="00556AF1" w:rsidRDefault="005538FA" w:rsidP="005538FA">
      <w:pPr>
        <w:widowControl w:val="0"/>
        <w:spacing w:after="160"/>
        <w:jc w:val="center"/>
        <w:rPr>
          <w:rFonts w:ascii="Arial Unicode" w:hAnsi="Arial Unicode" w:cs="Sylfaen"/>
          <w:b/>
        </w:rPr>
      </w:pPr>
    </w:p>
    <w:p w14:paraId="7FFA3E05" w14:textId="77777777" w:rsidR="005538FA" w:rsidRPr="00556AF1" w:rsidRDefault="005538FA" w:rsidP="005538FA">
      <w:pPr>
        <w:widowControl w:val="0"/>
        <w:spacing w:after="160"/>
        <w:jc w:val="center"/>
        <w:rPr>
          <w:rFonts w:ascii="Arial Unicode" w:hAnsi="Arial Unicode"/>
          <w:b/>
        </w:rPr>
      </w:pPr>
      <w:r w:rsidRPr="00556AF1">
        <w:rPr>
          <w:rFonts w:ascii="Arial Unicode" w:hAnsi="Arial Unicode"/>
          <w:b/>
        </w:rPr>
        <w:t>ЧАСТЬ I.</w:t>
      </w:r>
    </w:p>
    <w:p w14:paraId="3E2A3563" w14:textId="77777777" w:rsidR="005538FA" w:rsidRPr="00556AF1" w:rsidRDefault="005538FA" w:rsidP="005538FA">
      <w:pPr>
        <w:widowControl w:val="0"/>
        <w:spacing w:after="160"/>
        <w:jc w:val="center"/>
        <w:rPr>
          <w:rFonts w:ascii="Arial Unicode" w:hAnsi="Arial Unicode"/>
        </w:rPr>
      </w:pPr>
    </w:p>
    <w:p w14:paraId="744EDC45"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1.</w:t>
      </w:r>
      <w:r w:rsidRPr="00556AF1">
        <w:rPr>
          <w:rFonts w:ascii="Arial Unicode" w:hAnsi="Arial Unicode"/>
        </w:rPr>
        <w:tab/>
        <w:t>Характеристика предмета закупки</w:t>
      </w:r>
    </w:p>
    <w:p w14:paraId="106543F2"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2.</w:t>
      </w:r>
      <w:r w:rsidRPr="00556AF1">
        <w:rPr>
          <w:rFonts w:ascii="Arial Unicode" w:hAnsi="Arial Unicode"/>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17EC5E94"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3.</w:t>
      </w:r>
      <w:r w:rsidRPr="00556AF1">
        <w:rPr>
          <w:rFonts w:ascii="Arial Unicode" w:hAnsi="Arial Unicode"/>
        </w:rPr>
        <w:tab/>
        <w:t>Разъяснение приглашения и порядок внесения изменения в приглашение</w:t>
      </w:r>
    </w:p>
    <w:p w14:paraId="61F50810" w14:textId="77777777" w:rsidR="005538FA" w:rsidRPr="00556AF1" w:rsidRDefault="005538FA" w:rsidP="005538FA">
      <w:pPr>
        <w:widowControl w:val="0"/>
        <w:tabs>
          <w:tab w:val="left" w:pos="1134"/>
        </w:tabs>
        <w:spacing w:after="160"/>
        <w:ind w:left="1134" w:hanging="567"/>
        <w:jc w:val="both"/>
        <w:rPr>
          <w:rFonts w:ascii="Arial Unicode" w:hAnsi="Arial Unicode" w:cs="Sylfaen"/>
        </w:rPr>
      </w:pPr>
      <w:r w:rsidRPr="00556AF1">
        <w:rPr>
          <w:rFonts w:ascii="Arial Unicode" w:hAnsi="Arial Unicode"/>
        </w:rPr>
        <w:t>4.</w:t>
      </w:r>
      <w:r w:rsidRPr="00556AF1">
        <w:rPr>
          <w:rFonts w:ascii="Arial Unicode" w:hAnsi="Arial Unicode"/>
        </w:rPr>
        <w:tab/>
        <w:t>Порядок подачи заявки</w:t>
      </w:r>
    </w:p>
    <w:p w14:paraId="104345C7"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5.</w:t>
      </w:r>
      <w:r w:rsidRPr="00556AF1">
        <w:rPr>
          <w:rFonts w:ascii="Arial Unicode" w:hAnsi="Arial Unicode"/>
        </w:rPr>
        <w:tab/>
        <w:t>Ценовое предложение заявки</w:t>
      </w:r>
    </w:p>
    <w:p w14:paraId="7FD88F59"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6.</w:t>
      </w:r>
      <w:r w:rsidRPr="00556AF1">
        <w:rPr>
          <w:rFonts w:ascii="Arial Unicode" w:hAnsi="Arial Unicode"/>
        </w:rPr>
        <w:tab/>
        <w:t>Срок действия заявки, порядок внесения изменений в заявки и их отзыва</w:t>
      </w:r>
    </w:p>
    <w:p w14:paraId="3200420B" w14:textId="77777777" w:rsidR="005538FA" w:rsidRPr="00556AF1" w:rsidRDefault="005538FA" w:rsidP="005538FA">
      <w:pPr>
        <w:widowControl w:val="0"/>
        <w:tabs>
          <w:tab w:val="left" w:pos="1134"/>
        </w:tabs>
        <w:spacing w:after="160"/>
        <w:ind w:left="1134" w:hanging="567"/>
        <w:jc w:val="both"/>
        <w:rPr>
          <w:rFonts w:ascii="Arial Unicode" w:hAnsi="Arial Unicode" w:cs="Sylfaen"/>
        </w:rPr>
      </w:pPr>
      <w:r w:rsidRPr="00556AF1">
        <w:rPr>
          <w:rFonts w:ascii="Arial Unicode" w:hAnsi="Arial Unicode"/>
        </w:rPr>
        <w:t>8.</w:t>
      </w:r>
      <w:r w:rsidRPr="00556AF1">
        <w:rPr>
          <w:rFonts w:ascii="Arial Unicode" w:hAnsi="Arial Unicode"/>
        </w:rPr>
        <w:tab/>
        <w:t>Вскрытие, оценка заявок и подведение итогов</w:t>
      </w:r>
    </w:p>
    <w:p w14:paraId="4EF26B73"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9.</w:t>
      </w:r>
      <w:r w:rsidRPr="00556AF1">
        <w:rPr>
          <w:rFonts w:ascii="Arial Unicode" w:hAnsi="Arial Unicode"/>
        </w:rPr>
        <w:tab/>
        <w:t>Заключение договора</w:t>
      </w:r>
    </w:p>
    <w:p w14:paraId="4510F13F"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10.</w:t>
      </w:r>
      <w:r w:rsidRPr="00556AF1">
        <w:rPr>
          <w:rFonts w:ascii="Arial Unicode" w:hAnsi="Arial Unicode"/>
        </w:rPr>
        <w:tab/>
        <w:t>Обеспечения квалификации  и договора</w:t>
      </w:r>
    </w:p>
    <w:p w14:paraId="3603C8E4"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11.</w:t>
      </w:r>
      <w:r w:rsidRPr="00556AF1">
        <w:rPr>
          <w:rFonts w:ascii="Arial Unicode" w:hAnsi="Arial Unicode"/>
        </w:rPr>
        <w:tab/>
        <w:t>Объявление процедуры несостоявшейся</w:t>
      </w:r>
    </w:p>
    <w:p w14:paraId="4A3EA5D9"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12.</w:t>
      </w:r>
      <w:r w:rsidRPr="00556AF1">
        <w:rPr>
          <w:rFonts w:ascii="Arial Unicode" w:hAnsi="Arial Unicode"/>
        </w:rPr>
        <w:tab/>
        <w:t>Право участника и порядок обжалования им действий и (или) принятых решений, связанных с процессом закупки</w:t>
      </w:r>
    </w:p>
    <w:p w14:paraId="606D598F" w14:textId="77777777" w:rsidR="005538FA" w:rsidRPr="00556AF1" w:rsidRDefault="005538FA" w:rsidP="005538FA">
      <w:pPr>
        <w:widowControl w:val="0"/>
        <w:spacing w:after="160"/>
        <w:jc w:val="center"/>
        <w:rPr>
          <w:rFonts w:ascii="Arial Unicode" w:hAnsi="Arial Unicode"/>
          <w:b/>
        </w:rPr>
      </w:pPr>
    </w:p>
    <w:p w14:paraId="5E11BA15" w14:textId="77777777" w:rsidR="005538FA" w:rsidRPr="00556AF1" w:rsidRDefault="005538FA" w:rsidP="005538FA">
      <w:pPr>
        <w:widowControl w:val="0"/>
        <w:spacing w:after="160"/>
        <w:jc w:val="center"/>
        <w:rPr>
          <w:rFonts w:ascii="Arial Unicode" w:hAnsi="Arial Unicode"/>
          <w:b/>
        </w:rPr>
      </w:pPr>
      <w:r w:rsidRPr="00556AF1">
        <w:rPr>
          <w:rFonts w:ascii="Arial Unicode" w:hAnsi="Arial Unicode"/>
          <w:b/>
        </w:rPr>
        <w:t xml:space="preserve">ЧАСТЬ II. </w:t>
      </w:r>
    </w:p>
    <w:p w14:paraId="691CB07C" w14:textId="77777777" w:rsidR="005538FA" w:rsidRPr="00556AF1" w:rsidRDefault="005538FA" w:rsidP="005538FA">
      <w:pPr>
        <w:widowControl w:val="0"/>
        <w:spacing w:after="160"/>
        <w:jc w:val="center"/>
        <w:rPr>
          <w:rFonts w:ascii="Arial Unicode" w:hAnsi="Arial Unicode"/>
          <w:b/>
        </w:rPr>
      </w:pPr>
    </w:p>
    <w:p w14:paraId="0CAB84BA" w14:textId="77777777" w:rsidR="005538FA" w:rsidRPr="00556AF1" w:rsidRDefault="005538FA" w:rsidP="005538FA">
      <w:pPr>
        <w:widowControl w:val="0"/>
        <w:spacing w:after="160"/>
        <w:jc w:val="center"/>
        <w:rPr>
          <w:rFonts w:ascii="Arial Unicode" w:hAnsi="Arial Unicode"/>
          <w:b/>
        </w:rPr>
      </w:pPr>
      <w:r w:rsidRPr="00556AF1">
        <w:rPr>
          <w:rFonts w:ascii="Arial Unicode" w:hAnsi="Arial Unicode"/>
          <w:b/>
        </w:rPr>
        <w:t xml:space="preserve">ИНСТРУКЦИЯ ПО ПОДГОТОВКЕ ЗАЯВКИ </w:t>
      </w:r>
      <w:r w:rsidRPr="00556AF1">
        <w:rPr>
          <w:rFonts w:ascii="Arial Unicode" w:hAnsi="Arial Unicode"/>
          <w:b/>
        </w:rPr>
        <w:br/>
        <w:t xml:space="preserve">НА </w:t>
      </w:r>
      <w:r>
        <w:rPr>
          <w:rFonts w:ascii="Arial Unicode" w:hAnsi="Arial Unicode"/>
          <w:b/>
        </w:rPr>
        <w:t xml:space="preserve">ЗАПРОС КОТИРОВКИ </w:t>
      </w:r>
    </w:p>
    <w:p w14:paraId="2B0F9AD4" w14:textId="77777777" w:rsidR="005538FA" w:rsidRPr="00556AF1" w:rsidRDefault="005538FA" w:rsidP="005538FA">
      <w:pPr>
        <w:widowControl w:val="0"/>
        <w:spacing w:after="160"/>
        <w:jc w:val="center"/>
        <w:rPr>
          <w:rFonts w:ascii="Arial Unicode" w:hAnsi="Arial Unicode"/>
          <w:b/>
        </w:rPr>
      </w:pPr>
    </w:p>
    <w:p w14:paraId="10B386E4"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1.</w:t>
      </w:r>
      <w:r w:rsidRPr="00556AF1">
        <w:rPr>
          <w:rFonts w:ascii="Arial Unicode" w:hAnsi="Arial Unicode"/>
        </w:rPr>
        <w:tab/>
        <w:t>Общие положения</w:t>
      </w:r>
    </w:p>
    <w:p w14:paraId="524AA46E"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2.</w:t>
      </w:r>
      <w:r w:rsidRPr="00556AF1">
        <w:rPr>
          <w:rFonts w:ascii="Arial Unicode" w:hAnsi="Arial Unicode"/>
        </w:rPr>
        <w:tab/>
        <w:t>Заявка на процедуру</w:t>
      </w:r>
    </w:p>
    <w:p w14:paraId="1492F45E" w14:textId="77777777" w:rsidR="005538FA" w:rsidRPr="00556AF1" w:rsidRDefault="005538FA" w:rsidP="005538FA">
      <w:pPr>
        <w:widowControl w:val="0"/>
        <w:tabs>
          <w:tab w:val="left" w:pos="1134"/>
        </w:tabs>
        <w:spacing w:after="160"/>
        <w:ind w:left="1134" w:hanging="567"/>
        <w:jc w:val="both"/>
        <w:rPr>
          <w:rFonts w:ascii="Arial Unicode" w:hAnsi="Arial Unicode"/>
        </w:rPr>
      </w:pPr>
      <w:r w:rsidRPr="00556AF1">
        <w:rPr>
          <w:rFonts w:ascii="Arial Unicode" w:hAnsi="Arial Unicode"/>
        </w:rPr>
        <w:t>3.</w:t>
      </w:r>
      <w:r w:rsidRPr="00556AF1">
        <w:rPr>
          <w:rFonts w:ascii="Arial Unicode" w:hAnsi="Arial Unicode"/>
        </w:rPr>
        <w:tab/>
        <w:t>Приложения № 1-6</w:t>
      </w:r>
    </w:p>
    <w:p w14:paraId="64B57CE8" w14:textId="77777777" w:rsidR="005538FA" w:rsidRPr="00556AF1" w:rsidRDefault="005538FA" w:rsidP="005538FA">
      <w:pPr>
        <w:rPr>
          <w:rFonts w:ascii="Arial Unicode" w:hAnsi="Arial Unicode"/>
          <w:spacing w:val="-6"/>
        </w:rPr>
      </w:pPr>
      <w:r w:rsidRPr="00556AF1">
        <w:rPr>
          <w:rFonts w:ascii="Arial Unicode" w:hAnsi="Arial Unicode"/>
          <w:spacing w:val="-6"/>
        </w:rPr>
        <w:br w:type="page"/>
      </w:r>
    </w:p>
    <w:p w14:paraId="2185CA6B" w14:textId="1A9A713F" w:rsidR="005538FA" w:rsidRDefault="005538FA" w:rsidP="005538FA">
      <w:pPr>
        <w:pStyle w:val="a3"/>
        <w:spacing w:line="240" w:lineRule="auto"/>
        <w:jc w:val="center"/>
        <w:rPr>
          <w:rFonts w:ascii="GHEA Grapalat" w:hAnsi="GHEA Grapalat"/>
          <w:i w:val="0"/>
          <w:lang w:val="hy-AM"/>
        </w:rPr>
      </w:pPr>
      <w:r w:rsidRPr="00556AF1">
        <w:rPr>
          <w:rFonts w:ascii="Arial Unicode" w:hAnsi="Arial Unicode"/>
          <w:spacing w:val="-6"/>
        </w:rPr>
        <w:lastRenderedPageBreak/>
        <w:t xml:space="preserve">Настоящее Приглашение предоставляется в дополнение к объявлению </w:t>
      </w:r>
      <w:r>
        <w:rPr>
          <w:rFonts w:ascii="Arial Unicode" w:hAnsi="Arial Unicode"/>
          <w:spacing w:val="-6"/>
        </w:rPr>
        <w:t>ОБ ЗАПРОС ЗАПРОСА КОТИРОВКИ</w:t>
      </w:r>
      <w:r w:rsidRPr="00556AF1">
        <w:rPr>
          <w:rFonts w:ascii="Arial Unicode" w:hAnsi="Arial Unicode"/>
          <w:spacing w:val="-6"/>
        </w:rPr>
        <w:t xml:space="preserve">, проводимом под кодом </w:t>
      </w:r>
      <w:r w:rsidR="00811680">
        <w:rPr>
          <w:rFonts w:ascii="GHEA Grapalat" w:hAnsi="GHEA Grapalat"/>
          <w:i w:val="0"/>
          <w:lang w:val="af-ZA"/>
        </w:rPr>
        <w:t>GET-GHAPDZB-DEX-26/01</w:t>
      </w:r>
      <w:r>
        <w:rPr>
          <w:rFonts w:ascii="GHEA Grapalat" w:hAnsi="GHEA Grapalat"/>
          <w:i w:val="0"/>
          <w:lang w:val="hy-AM"/>
        </w:rPr>
        <w:t xml:space="preserve"> </w:t>
      </w:r>
    </w:p>
    <w:p w14:paraId="24B32132" w14:textId="77777777" w:rsidR="005538FA" w:rsidRPr="00556AF1" w:rsidRDefault="005538FA" w:rsidP="005538FA">
      <w:pPr>
        <w:widowControl w:val="0"/>
        <w:spacing w:after="160"/>
        <w:ind w:hanging="567"/>
        <w:jc w:val="both"/>
        <w:rPr>
          <w:rFonts w:ascii="Arial Unicode" w:hAnsi="Arial Unicode"/>
          <w:spacing w:val="-6"/>
        </w:rPr>
      </w:pPr>
      <w:r w:rsidRPr="00556AF1">
        <w:rPr>
          <w:rFonts w:ascii="Arial Unicode" w:hAnsi="Arial Unicode"/>
          <w:spacing w:val="-6"/>
        </w:rPr>
        <w:t xml:space="preserve"> </w:t>
      </w:r>
      <w:r>
        <w:rPr>
          <w:rFonts w:ascii="Arial Unicode" w:hAnsi="Arial Unicode"/>
          <w:spacing w:val="-6"/>
        </w:rPr>
        <w:t xml:space="preserve"> </w:t>
      </w:r>
      <w:r w:rsidRPr="00556AF1">
        <w:rPr>
          <w:rFonts w:ascii="Arial Unicode" w:hAnsi="Arial Unicode"/>
          <w:spacing w:val="-6"/>
        </w:rPr>
        <w:t>(далее — процедура).</w:t>
      </w:r>
    </w:p>
    <w:p w14:paraId="070D4918" w14:textId="77777777" w:rsidR="005538FA" w:rsidRPr="00556AF1" w:rsidRDefault="005538FA" w:rsidP="005538FA">
      <w:pPr>
        <w:widowControl w:val="0"/>
        <w:spacing w:after="160"/>
        <w:ind w:firstLine="567"/>
        <w:jc w:val="both"/>
        <w:rPr>
          <w:rFonts w:ascii="Arial Unicode" w:hAnsi="Arial Unicode"/>
        </w:rPr>
      </w:pPr>
      <w:r w:rsidRPr="00556AF1">
        <w:rPr>
          <w:rFonts w:ascii="Arial Unicode" w:hAnsi="Arial Unicode"/>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556AF1">
        <w:rPr>
          <w:rFonts w:ascii="Arial" w:hAnsi="Arial" w:cs="Arial"/>
          <w:lang w:val="en-US"/>
        </w:rPr>
        <w:t> </w:t>
      </w:r>
      <w:r w:rsidRPr="00556AF1">
        <w:rPr>
          <w:rFonts w:ascii="Arial Unicode" w:hAnsi="Arial Unicode"/>
        </w:rPr>
        <w:t>4</w:t>
      </w:r>
      <w:r w:rsidRPr="00556AF1">
        <w:rPr>
          <w:rFonts w:ascii="Arial" w:hAnsi="Arial" w:cs="Arial"/>
          <w:lang w:val="en-US"/>
        </w:rPr>
        <w:t> </w:t>
      </w:r>
      <w:r w:rsidRPr="00556AF1">
        <w:rPr>
          <w:rFonts w:ascii="Arial Unicode" w:hAnsi="Arial Unicode"/>
        </w:rPr>
        <w:t xml:space="preserve">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w:t>
      </w:r>
      <w:proofErr w:type="spellStart"/>
      <w:r w:rsidRPr="00556AF1">
        <w:rPr>
          <w:rFonts w:ascii="Arial Unicode" w:hAnsi="Arial Unicode"/>
        </w:rPr>
        <w:t>обусловиях</w:t>
      </w:r>
      <w:proofErr w:type="spellEnd"/>
      <w:r w:rsidRPr="00556AF1">
        <w:rPr>
          <w:rFonts w:ascii="Arial Unicode" w:hAnsi="Arial Unicode"/>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3B9CD9A" w14:textId="77777777" w:rsidR="005538FA" w:rsidRPr="00556AF1" w:rsidRDefault="005538FA" w:rsidP="005538FA">
      <w:pPr>
        <w:widowControl w:val="0"/>
        <w:spacing w:after="160"/>
        <w:ind w:firstLine="567"/>
        <w:jc w:val="both"/>
        <w:rPr>
          <w:rFonts w:ascii="Arial Unicode" w:hAnsi="Arial Unicode"/>
        </w:rPr>
      </w:pPr>
      <w:r w:rsidRPr="00556AF1">
        <w:rPr>
          <w:rFonts w:ascii="Arial Unicode" w:hAnsi="Arial Unicode"/>
        </w:rPr>
        <w:t>Заявки могут подавать все лица, независимо от того, являются ли они иностранным физическим лицом, организацией или лицом без гражданства.</w:t>
      </w:r>
    </w:p>
    <w:p w14:paraId="2A11430C" w14:textId="77777777" w:rsidR="005538FA" w:rsidRPr="00556AF1" w:rsidRDefault="005538FA" w:rsidP="005538FA">
      <w:pPr>
        <w:widowControl w:val="0"/>
        <w:spacing w:after="160"/>
        <w:ind w:firstLine="567"/>
        <w:jc w:val="both"/>
        <w:rPr>
          <w:rFonts w:ascii="Arial Unicode" w:hAnsi="Arial Unicode" w:cs="Times Armenian"/>
        </w:rPr>
      </w:pPr>
      <w:r w:rsidRPr="00556AF1">
        <w:rPr>
          <w:rFonts w:ascii="Arial Unicode" w:hAnsi="Arial Unicode"/>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345DC61" w14:textId="77777777" w:rsidR="005538FA" w:rsidRPr="00556AF1" w:rsidRDefault="005538FA" w:rsidP="005538FA">
      <w:pPr>
        <w:pStyle w:val="23"/>
        <w:widowControl w:val="0"/>
        <w:spacing w:after="160" w:line="240" w:lineRule="auto"/>
        <w:ind w:firstLine="567"/>
        <w:rPr>
          <w:rFonts w:ascii="Arial Unicode" w:hAnsi="Arial Unicode"/>
          <w:sz w:val="24"/>
          <w:szCs w:val="24"/>
        </w:rPr>
      </w:pPr>
      <w:r w:rsidRPr="00556AF1">
        <w:rPr>
          <w:rFonts w:ascii="Arial Unicode" w:hAnsi="Arial Unicode"/>
          <w:sz w:val="24"/>
          <w:szCs w:val="24"/>
        </w:rPr>
        <w:t>Адрес электронной почты секретаря оценочной комиссии "</w:t>
      </w:r>
      <w:r w:rsidRPr="002B55BB">
        <w:rPr>
          <w:rFonts w:ascii="Arial Unicode" w:hAnsi="Arial Unicode"/>
          <w:sz w:val="24"/>
          <w:szCs w:val="24"/>
        </w:rPr>
        <w:t xml:space="preserve">gyumri.childcarecenter@mlsa.am </w:t>
      </w:r>
      <w:r w:rsidRPr="00556AF1">
        <w:rPr>
          <w:rFonts w:ascii="Arial Unicode" w:hAnsi="Arial Unicode"/>
          <w:sz w:val="24"/>
          <w:szCs w:val="24"/>
        </w:rPr>
        <w:t>".</w:t>
      </w:r>
    </w:p>
    <w:p w14:paraId="5A2457D8" w14:textId="77777777" w:rsidR="005538FA" w:rsidRPr="00556AF1" w:rsidRDefault="005538FA" w:rsidP="005538FA">
      <w:pPr>
        <w:widowControl w:val="0"/>
        <w:spacing w:after="160"/>
        <w:jc w:val="center"/>
        <w:rPr>
          <w:rFonts w:ascii="Arial Unicode" w:hAnsi="Arial Unicode"/>
        </w:rPr>
      </w:pPr>
      <w:r w:rsidRPr="00556AF1">
        <w:rPr>
          <w:rFonts w:ascii="Arial Unicode" w:hAnsi="Arial Unicode"/>
        </w:rPr>
        <w:br w:type="page"/>
      </w:r>
      <w:r w:rsidRPr="00556AF1">
        <w:rPr>
          <w:rFonts w:ascii="Arial Unicode" w:hAnsi="Arial Unicode"/>
        </w:rPr>
        <w:lastRenderedPageBreak/>
        <w:t>ЧАСТЬ I</w:t>
      </w:r>
    </w:p>
    <w:p w14:paraId="3F4AD4CF" w14:textId="77777777" w:rsidR="005538FA" w:rsidRPr="00556AF1" w:rsidRDefault="005538FA" w:rsidP="005538FA">
      <w:pPr>
        <w:widowControl w:val="0"/>
        <w:spacing w:after="160"/>
        <w:jc w:val="center"/>
        <w:rPr>
          <w:rFonts w:ascii="Arial Unicode" w:hAnsi="Arial Unicode" w:cs="Sylfaen"/>
          <w:b/>
        </w:rPr>
      </w:pPr>
      <w:r w:rsidRPr="00556AF1">
        <w:rPr>
          <w:rFonts w:ascii="Arial Unicode" w:hAnsi="Arial Unicode"/>
          <w:b/>
        </w:rPr>
        <w:t>1. ХАРАКТЕРИСТИКА ПРЕДМЕТА ЗАКУПКИ</w:t>
      </w:r>
    </w:p>
    <w:p w14:paraId="34D2CCC9" w14:textId="4BDCDF4B" w:rsidR="005538FA" w:rsidRPr="00556AF1" w:rsidRDefault="005538FA" w:rsidP="005538FA">
      <w:pPr>
        <w:pStyle w:val="3"/>
        <w:keepNext w:val="0"/>
        <w:widowControl w:val="0"/>
        <w:tabs>
          <w:tab w:val="left" w:pos="1134"/>
        </w:tabs>
        <w:spacing w:after="160" w:line="240" w:lineRule="auto"/>
        <w:ind w:firstLine="567"/>
        <w:jc w:val="both"/>
        <w:rPr>
          <w:rFonts w:ascii="Arial Unicode" w:hAnsi="Arial Unicode"/>
          <w:i w:val="0"/>
          <w:sz w:val="24"/>
          <w:szCs w:val="24"/>
        </w:rPr>
      </w:pPr>
      <w:r w:rsidRPr="00556AF1">
        <w:rPr>
          <w:rFonts w:ascii="Arial Unicode" w:hAnsi="Arial Unicode"/>
          <w:i w:val="0"/>
          <w:sz w:val="24"/>
          <w:szCs w:val="24"/>
        </w:rPr>
        <w:t>1.1.</w:t>
      </w:r>
      <w:r w:rsidRPr="00556AF1">
        <w:rPr>
          <w:rFonts w:ascii="Arial Unicode" w:hAnsi="Arial Unicode"/>
          <w:i w:val="0"/>
          <w:sz w:val="24"/>
          <w:szCs w:val="24"/>
        </w:rPr>
        <w:tab/>
        <w:t>Предметом закупки является приобретение "</w:t>
      </w:r>
      <w:r>
        <w:rPr>
          <w:rFonts w:ascii="Arial Unicode" w:hAnsi="Arial Unicode"/>
          <w:i w:val="0"/>
        </w:rPr>
        <w:t>ЛЕКАРСТВА</w:t>
      </w:r>
      <w:r w:rsidRPr="00556AF1">
        <w:rPr>
          <w:rFonts w:ascii="Arial Unicode" w:hAnsi="Arial Unicode"/>
          <w:i w:val="0"/>
          <w:sz w:val="24"/>
          <w:szCs w:val="24"/>
        </w:rPr>
        <w:t xml:space="preserve">" (далее — также товар) для нужд </w:t>
      </w:r>
      <w:r w:rsidRPr="00556AF1">
        <w:rPr>
          <w:rFonts w:ascii="Arial Unicode" w:hAnsi="Arial Unicode"/>
          <w:i w:val="0"/>
        </w:rPr>
        <w:t>"</w:t>
      </w:r>
      <w:r>
        <w:rPr>
          <w:rFonts w:ascii="Arial Unicode" w:hAnsi="Arial Unicode"/>
          <w:i w:val="0"/>
        </w:rPr>
        <w:t>&lt;&lt;ДОМ РЕБЕНКА ГОРОДА ГЮМРИ&gt;&gt; ГНКО</w:t>
      </w:r>
      <w:r w:rsidRPr="00556AF1">
        <w:rPr>
          <w:rFonts w:ascii="Arial Unicode" w:hAnsi="Arial Unicode"/>
          <w:i w:val="0"/>
          <w:sz w:val="24"/>
          <w:szCs w:val="24"/>
        </w:rPr>
        <w:t>", которые сгруппированы в лоты "</w:t>
      </w:r>
      <w:r w:rsidR="002A7C17" w:rsidRPr="002A7C17">
        <w:rPr>
          <w:rFonts w:ascii="Arial Unicode" w:hAnsi="Arial Unicode"/>
          <w:i w:val="0"/>
          <w:sz w:val="24"/>
          <w:szCs w:val="24"/>
        </w:rPr>
        <w:t>1-</w:t>
      </w:r>
      <w:r>
        <w:rPr>
          <w:rFonts w:asciiTheme="minorHAnsi" w:hAnsiTheme="minorHAnsi"/>
          <w:i w:val="0"/>
          <w:sz w:val="24"/>
          <w:szCs w:val="24"/>
          <w:lang w:val="hy-AM"/>
        </w:rPr>
        <w:t>1</w:t>
      </w:r>
      <w:r w:rsidR="002A7C17" w:rsidRPr="002A7C17">
        <w:rPr>
          <w:rFonts w:asciiTheme="minorHAnsi" w:hAnsiTheme="minorHAnsi"/>
          <w:i w:val="0"/>
          <w:sz w:val="24"/>
          <w:szCs w:val="24"/>
        </w:rPr>
        <w:t>12</w:t>
      </w:r>
      <w:r w:rsidRPr="00556AF1">
        <w:rPr>
          <w:rFonts w:ascii="Arial Unicode" w:hAnsi="Arial Unicode"/>
          <w:i w:val="0"/>
          <w:sz w:val="24"/>
          <w:szCs w:val="24"/>
        </w:rPr>
        <w:t>":</w:t>
      </w:r>
    </w:p>
    <w:p w14:paraId="76A20DDC" w14:textId="77777777" w:rsidR="009E69C5" w:rsidRPr="00640B6F" w:rsidRDefault="009E69C5" w:rsidP="002B55BB">
      <w:pPr>
        <w:pStyle w:val="23"/>
        <w:widowControl w:val="0"/>
        <w:spacing w:after="160" w:line="240" w:lineRule="auto"/>
        <w:ind w:firstLine="0"/>
        <w:rPr>
          <w:rFonts w:ascii="Arial Unicode" w:hAnsi="Arial Unicode"/>
          <w:sz w:val="24"/>
          <w:szCs w:val="24"/>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780595" w14:paraId="02FCEA06" w14:textId="77777777" w:rsidTr="00780595">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1FABB64" w14:textId="77777777" w:rsidR="00780595" w:rsidRDefault="00ED2DFD">
            <w:pPr>
              <w:pStyle w:val="23"/>
              <w:spacing w:line="240" w:lineRule="auto"/>
              <w:ind w:firstLine="0"/>
              <w:jc w:val="center"/>
              <w:rPr>
                <w:rFonts w:ascii="GHEA Grapalat" w:hAnsi="GHEA Grapalat"/>
                <w:b/>
                <w:bCs/>
                <w:i/>
                <w:iCs/>
                <w:sz w:val="14"/>
                <w:szCs w:val="14"/>
                <w:lang w:eastAsia="en-US"/>
              </w:rPr>
            </w:pPr>
            <w:r w:rsidRPr="00ED2DFD">
              <w:rPr>
                <w:rFonts w:ascii="GHEA Grapalat" w:hAnsi="GHEA Grapalat"/>
                <w:b/>
                <w:bCs/>
                <w:i/>
                <w:iCs/>
                <w:sz w:val="14"/>
                <w:szCs w:val="14"/>
              </w:rPr>
              <w:t>Порции</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4AF3B894" w14:textId="77777777" w:rsidR="00780595" w:rsidRDefault="00ED2DFD">
            <w:pPr>
              <w:pStyle w:val="23"/>
              <w:spacing w:line="240" w:lineRule="auto"/>
              <w:ind w:firstLine="0"/>
              <w:jc w:val="center"/>
              <w:rPr>
                <w:rFonts w:ascii="GHEA Grapalat" w:hAnsi="GHEA Grapalat"/>
                <w:b/>
                <w:bCs/>
                <w:i/>
                <w:iCs/>
                <w:lang w:eastAsia="en-US"/>
              </w:rPr>
            </w:pPr>
            <w:r w:rsidRPr="00ED2DFD">
              <w:rPr>
                <w:rFonts w:ascii="GHEA Grapalat" w:hAnsi="GHEA Grapalat"/>
                <w:b/>
                <w:bCs/>
                <w:i/>
                <w:iCs/>
              </w:rPr>
              <w:t>Название дозы</w:t>
            </w:r>
          </w:p>
        </w:tc>
      </w:tr>
      <w:tr w:rsidR="00780595" w14:paraId="3465A1D4" w14:textId="77777777" w:rsidTr="00780595">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BAA9D01" w14:textId="77777777" w:rsidR="00780595" w:rsidRDefault="00ED2DFD">
            <w:pPr>
              <w:pStyle w:val="23"/>
              <w:spacing w:line="240" w:lineRule="auto"/>
              <w:jc w:val="center"/>
              <w:rPr>
                <w:rFonts w:ascii="GHEA Grapalat" w:hAnsi="GHEA Grapalat"/>
                <w:b/>
                <w:bCs/>
                <w:i/>
                <w:iCs/>
                <w:sz w:val="14"/>
                <w:szCs w:val="14"/>
                <w:lang w:eastAsia="en-US"/>
              </w:rPr>
            </w:pPr>
            <w:r w:rsidRPr="00ED2DFD">
              <w:rPr>
                <w:rFonts w:ascii="GHEA Grapalat" w:hAnsi="GHEA Grapalat"/>
                <w:b/>
                <w:bCs/>
                <w:i/>
                <w:iCs/>
                <w:sz w:val="14"/>
                <w:szCs w:val="14"/>
              </w:rPr>
              <w:t>цифры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60B61" w14:textId="77777777" w:rsidR="00780595" w:rsidRDefault="00ED2DFD">
            <w:pPr>
              <w:pStyle w:val="23"/>
              <w:spacing w:line="240" w:lineRule="auto"/>
              <w:jc w:val="center"/>
              <w:rPr>
                <w:rFonts w:ascii="GHEA Grapalat" w:hAnsi="GHEA Grapalat"/>
                <w:b/>
                <w:bCs/>
                <w:i/>
                <w:iCs/>
                <w:sz w:val="14"/>
                <w:szCs w:val="14"/>
                <w:lang w:eastAsia="en-US"/>
              </w:rPr>
            </w:pPr>
            <w:r w:rsidRPr="00ED2DFD">
              <w:rPr>
                <w:rFonts w:ascii="GHEA Grapalat" w:hAnsi="GHEA Grapalat"/>
                <w:b/>
                <w:bCs/>
                <w:i/>
                <w:iCs/>
                <w:sz w:val="14"/>
                <w:szCs w:val="14"/>
                <w:lang w:val="hy-AM"/>
              </w:rPr>
              <w:t>цена</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EFF54D0" w14:textId="77777777" w:rsidR="00780595" w:rsidRDefault="00780595">
            <w:pPr>
              <w:rPr>
                <w:rFonts w:ascii="GHEA Grapalat" w:hAnsi="GHEA Grapalat"/>
                <w:b/>
                <w:bCs/>
                <w:i/>
                <w:iCs/>
                <w:sz w:val="20"/>
                <w:szCs w:val="20"/>
                <w:lang w:val="af-ZA" w:eastAsia="en-US"/>
              </w:rPr>
            </w:pPr>
          </w:p>
        </w:tc>
      </w:tr>
      <w:tr w:rsidR="00744D6A" w14:paraId="3AB42F15"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39FE1BEE" w14:textId="442E165E" w:rsidR="00744D6A" w:rsidRDefault="00744D6A" w:rsidP="00744D6A">
            <w:pPr>
              <w:pStyle w:val="23"/>
              <w:spacing w:line="240" w:lineRule="auto"/>
              <w:ind w:firstLine="0"/>
              <w:jc w:val="center"/>
              <w:rPr>
                <w:rFonts w:ascii="GHEA Grapalat" w:hAnsi="GHEA Grapalat" w:cs="Calibri"/>
                <w:sz w:val="18"/>
                <w:szCs w:val="18"/>
                <w:lang w:val="hy-AM" w:eastAsia="en-US"/>
              </w:rPr>
            </w:pPr>
            <w:r w:rsidRPr="0070676D">
              <w:rPr>
                <w:rFonts w:ascii="GHEA Grapalat" w:hAnsi="GHEA Grapalat" w:cs="Calibri"/>
                <w:sz w:val="18"/>
                <w:szCs w:val="18"/>
                <w:lang w:val="hy-AM"/>
              </w:rPr>
              <w:t>1</w:t>
            </w:r>
          </w:p>
        </w:tc>
        <w:tc>
          <w:tcPr>
            <w:tcW w:w="1418" w:type="dxa"/>
            <w:tcBorders>
              <w:top w:val="single" w:sz="4" w:space="0" w:color="auto"/>
              <w:left w:val="single" w:sz="4" w:space="0" w:color="auto"/>
              <w:bottom w:val="single" w:sz="4" w:space="0" w:color="auto"/>
              <w:right w:val="single" w:sz="4" w:space="0" w:color="auto"/>
            </w:tcBorders>
            <w:vAlign w:val="center"/>
          </w:tcPr>
          <w:p w14:paraId="64825219" w14:textId="6D7DE216" w:rsidR="00744D6A" w:rsidRDefault="00744D6A" w:rsidP="00744D6A">
            <w:pPr>
              <w:pStyle w:val="23"/>
              <w:spacing w:line="240" w:lineRule="auto"/>
              <w:ind w:firstLine="0"/>
              <w:jc w:val="center"/>
              <w:rPr>
                <w:rFonts w:ascii="GHEA Grapalat" w:hAnsi="GHEA Grapalat"/>
                <w:sz w:val="16"/>
                <w:lang w:eastAsia="en-US"/>
              </w:rPr>
            </w:pPr>
            <w:r>
              <w:rPr>
                <w:rFonts w:ascii="GHEA Grapalat" w:hAnsi="GHEA Grapalat" w:cs="Calibri"/>
                <w:color w:val="000000"/>
                <w:sz w:val="16"/>
                <w:szCs w:val="16"/>
              </w:rPr>
              <w:t>18000</w:t>
            </w:r>
          </w:p>
        </w:tc>
        <w:tc>
          <w:tcPr>
            <w:tcW w:w="7231" w:type="dxa"/>
            <w:tcBorders>
              <w:top w:val="single" w:sz="4" w:space="0" w:color="auto"/>
              <w:left w:val="single" w:sz="4" w:space="0" w:color="auto"/>
              <w:bottom w:val="single" w:sz="4" w:space="0" w:color="auto"/>
              <w:right w:val="single" w:sz="4" w:space="0" w:color="auto"/>
            </w:tcBorders>
            <w:hideMark/>
          </w:tcPr>
          <w:p w14:paraId="769484B6" w14:textId="5ED35689" w:rsidR="00744D6A" w:rsidRPr="00785611" w:rsidRDefault="00744D6A" w:rsidP="00744D6A">
            <w:pPr>
              <w:pStyle w:val="23"/>
              <w:spacing w:line="240" w:lineRule="auto"/>
              <w:ind w:firstLine="0"/>
            </w:pPr>
            <w:r w:rsidRPr="003F1683">
              <w:rPr>
                <w:rStyle w:val="y2iqfc"/>
                <w:rFonts w:ascii="Sylfaen" w:hAnsi="Sylfaen"/>
                <w:color w:val="1F1F1F"/>
                <w:sz w:val="18"/>
                <w:szCs w:val="18"/>
              </w:rPr>
              <w:t xml:space="preserve">Хлорамфеникол, </w:t>
            </w:r>
            <w:proofErr w:type="spellStart"/>
            <w:r w:rsidRPr="003F1683">
              <w:rPr>
                <w:rStyle w:val="y2iqfc"/>
                <w:rFonts w:ascii="Sylfaen" w:hAnsi="Sylfaen"/>
                <w:color w:val="1F1F1F"/>
                <w:sz w:val="18"/>
                <w:szCs w:val="18"/>
              </w:rPr>
              <w:t>метилурацил</w:t>
            </w:r>
            <w:proofErr w:type="spellEnd"/>
          </w:p>
        </w:tc>
      </w:tr>
      <w:tr w:rsidR="00744D6A" w14:paraId="553D0892"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2D7F00F0" w14:textId="11FF73DA" w:rsidR="00744D6A" w:rsidRDefault="00744D6A" w:rsidP="00744D6A">
            <w:pPr>
              <w:pStyle w:val="23"/>
              <w:spacing w:line="240" w:lineRule="auto"/>
              <w:ind w:firstLine="0"/>
              <w:jc w:val="center"/>
              <w:rPr>
                <w:rFonts w:ascii="GHEA Grapalat" w:hAnsi="GHEA Grapalat" w:cs="Calibri"/>
                <w:sz w:val="18"/>
                <w:szCs w:val="18"/>
                <w:lang w:val="hy-AM" w:eastAsia="en-US"/>
              </w:rPr>
            </w:pPr>
            <w:r>
              <w:rPr>
                <w:rFonts w:ascii="GHEA Grapalat" w:hAnsi="GHEA Grapalat" w:cs="Calibri"/>
                <w:sz w:val="18"/>
                <w:szCs w:val="18"/>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7C53B586" w14:textId="3E053E09" w:rsidR="00744D6A" w:rsidRDefault="00744D6A" w:rsidP="00744D6A">
            <w:pPr>
              <w:pStyle w:val="23"/>
              <w:spacing w:line="240" w:lineRule="auto"/>
              <w:ind w:firstLine="0"/>
              <w:jc w:val="center"/>
              <w:rPr>
                <w:rFonts w:ascii="GHEA Grapalat" w:hAnsi="GHEA Grapalat"/>
                <w:sz w:val="16"/>
                <w:lang w:eastAsia="en-US"/>
              </w:rPr>
            </w:pPr>
            <w:r>
              <w:rPr>
                <w:rFonts w:ascii="GHEA Grapalat" w:hAnsi="GHEA Grapalat" w:cs="Calibri"/>
                <w:color w:val="000000"/>
                <w:sz w:val="16"/>
                <w:szCs w:val="16"/>
              </w:rPr>
              <w:t>18000</w:t>
            </w:r>
          </w:p>
        </w:tc>
        <w:tc>
          <w:tcPr>
            <w:tcW w:w="7231" w:type="dxa"/>
            <w:tcBorders>
              <w:top w:val="single" w:sz="4" w:space="0" w:color="auto"/>
              <w:left w:val="single" w:sz="4" w:space="0" w:color="auto"/>
              <w:bottom w:val="single" w:sz="4" w:space="0" w:color="auto"/>
              <w:right w:val="single" w:sz="4" w:space="0" w:color="auto"/>
            </w:tcBorders>
            <w:hideMark/>
          </w:tcPr>
          <w:p w14:paraId="3267DAAE" w14:textId="5C3F4965" w:rsidR="00744D6A" w:rsidRPr="00785611" w:rsidRDefault="00744D6A" w:rsidP="00744D6A">
            <w:pPr>
              <w:pStyle w:val="23"/>
              <w:spacing w:line="240" w:lineRule="auto"/>
              <w:ind w:firstLine="0"/>
            </w:pPr>
            <w:r w:rsidRPr="003F1683">
              <w:rPr>
                <w:rStyle w:val="y2iqfc"/>
                <w:rFonts w:ascii="Sylfaen" w:hAnsi="Sylfaen"/>
                <w:color w:val="1F1F1F"/>
                <w:sz w:val="18"/>
                <w:szCs w:val="18"/>
              </w:rPr>
              <w:t>Хлоропирамин (гидрохлорид хлоропирамина)</w:t>
            </w:r>
          </w:p>
        </w:tc>
      </w:tr>
      <w:tr w:rsidR="00744D6A" w14:paraId="2A5C809D"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217EAE32" w14:textId="3D879F32" w:rsidR="00744D6A" w:rsidRDefault="00744D6A" w:rsidP="00744D6A">
            <w:pPr>
              <w:pStyle w:val="23"/>
              <w:spacing w:line="240" w:lineRule="auto"/>
              <w:ind w:firstLine="0"/>
              <w:jc w:val="center"/>
              <w:rPr>
                <w:rFonts w:ascii="GHEA Grapalat" w:hAnsi="GHEA Grapalat" w:cs="Calibri"/>
                <w:sz w:val="18"/>
                <w:szCs w:val="18"/>
                <w:lang w:val="hy-AM" w:eastAsia="en-US"/>
              </w:rPr>
            </w:pPr>
            <w:r>
              <w:rPr>
                <w:rFonts w:ascii="GHEA Grapalat" w:hAnsi="GHEA Grapalat" w:cs="Calibri"/>
                <w:sz w:val="18"/>
                <w:szCs w:val="18"/>
                <w:lang w:val="hy-AM"/>
              </w:rPr>
              <w:t>3</w:t>
            </w:r>
          </w:p>
        </w:tc>
        <w:tc>
          <w:tcPr>
            <w:tcW w:w="1418" w:type="dxa"/>
            <w:tcBorders>
              <w:top w:val="single" w:sz="4" w:space="0" w:color="auto"/>
              <w:left w:val="single" w:sz="4" w:space="0" w:color="auto"/>
              <w:bottom w:val="single" w:sz="4" w:space="0" w:color="auto"/>
              <w:right w:val="single" w:sz="4" w:space="0" w:color="auto"/>
            </w:tcBorders>
            <w:vAlign w:val="center"/>
          </w:tcPr>
          <w:p w14:paraId="13ED6FE3" w14:textId="03D386E9"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3900</w:t>
            </w:r>
          </w:p>
        </w:tc>
        <w:tc>
          <w:tcPr>
            <w:tcW w:w="7231" w:type="dxa"/>
            <w:tcBorders>
              <w:top w:val="single" w:sz="4" w:space="0" w:color="auto"/>
              <w:left w:val="single" w:sz="4" w:space="0" w:color="auto"/>
              <w:bottom w:val="single" w:sz="4" w:space="0" w:color="auto"/>
              <w:right w:val="single" w:sz="4" w:space="0" w:color="auto"/>
            </w:tcBorders>
            <w:hideMark/>
          </w:tcPr>
          <w:p w14:paraId="16EA0207" w14:textId="301686FB" w:rsidR="00744D6A" w:rsidRPr="00785611" w:rsidRDefault="00744D6A" w:rsidP="00744D6A">
            <w:pPr>
              <w:pStyle w:val="23"/>
              <w:spacing w:line="240" w:lineRule="auto"/>
              <w:ind w:firstLine="0"/>
            </w:pPr>
            <w:r w:rsidRPr="003F1683">
              <w:rPr>
                <w:rStyle w:val="y2iqfc"/>
                <w:rFonts w:ascii="Sylfaen" w:hAnsi="Sylfaen"/>
                <w:color w:val="1F1F1F"/>
                <w:sz w:val="18"/>
                <w:szCs w:val="18"/>
              </w:rPr>
              <w:t>Перекись водорода</w:t>
            </w:r>
          </w:p>
        </w:tc>
      </w:tr>
      <w:tr w:rsidR="00744D6A" w14:paraId="6D55F840"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39BED81C" w14:textId="549660C7" w:rsidR="00744D6A" w:rsidRDefault="00744D6A" w:rsidP="00744D6A">
            <w:pPr>
              <w:pStyle w:val="23"/>
              <w:spacing w:line="240" w:lineRule="auto"/>
              <w:ind w:firstLine="0"/>
              <w:jc w:val="center"/>
              <w:rPr>
                <w:rFonts w:ascii="GHEA Grapalat" w:hAnsi="GHEA Grapalat" w:cs="Calibri"/>
                <w:sz w:val="18"/>
                <w:szCs w:val="18"/>
                <w:lang w:val="hy-AM" w:eastAsia="en-US"/>
              </w:rPr>
            </w:pPr>
            <w:r>
              <w:rPr>
                <w:rFonts w:ascii="GHEA Grapalat" w:hAnsi="GHEA Grapalat" w:cs="Calibri"/>
                <w:sz w:val="18"/>
                <w:szCs w:val="18"/>
                <w:lang w:val="hy-AM"/>
              </w:rPr>
              <w:t>4</w:t>
            </w:r>
          </w:p>
        </w:tc>
        <w:tc>
          <w:tcPr>
            <w:tcW w:w="1418" w:type="dxa"/>
            <w:tcBorders>
              <w:top w:val="single" w:sz="4" w:space="0" w:color="auto"/>
              <w:left w:val="single" w:sz="4" w:space="0" w:color="auto"/>
              <w:bottom w:val="single" w:sz="4" w:space="0" w:color="auto"/>
              <w:right w:val="single" w:sz="4" w:space="0" w:color="auto"/>
            </w:tcBorders>
            <w:vAlign w:val="center"/>
          </w:tcPr>
          <w:p w14:paraId="6975722D" w14:textId="5D428F13"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23200</w:t>
            </w:r>
          </w:p>
        </w:tc>
        <w:tc>
          <w:tcPr>
            <w:tcW w:w="7231" w:type="dxa"/>
            <w:tcBorders>
              <w:top w:val="single" w:sz="4" w:space="0" w:color="auto"/>
              <w:left w:val="single" w:sz="4" w:space="0" w:color="auto"/>
              <w:bottom w:val="single" w:sz="4" w:space="0" w:color="auto"/>
              <w:right w:val="single" w:sz="4" w:space="0" w:color="auto"/>
            </w:tcBorders>
            <w:hideMark/>
          </w:tcPr>
          <w:p w14:paraId="59AA178A" w14:textId="55099A12" w:rsidR="00744D6A" w:rsidRPr="00785611" w:rsidRDefault="00744D6A" w:rsidP="00744D6A">
            <w:pPr>
              <w:pStyle w:val="23"/>
              <w:spacing w:line="240" w:lineRule="auto"/>
              <w:ind w:firstLine="0"/>
            </w:pPr>
            <w:r w:rsidRPr="003F1683">
              <w:rPr>
                <w:rStyle w:val="y2iqfc"/>
                <w:rFonts w:ascii="Sylfaen" w:hAnsi="Sylfaen"/>
                <w:color w:val="1F1F1F"/>
                <w:sz w:val="18"/>
                <w:szCs w:val="18"/>
              </w:rPr>
              <w:t>Ципрофлоксацин (гидрохлорид ципрофлоксацина)</w:t>
            </w:r>
          </w:p>
        </w:tc>
      </w:tr>
      <w:tr w:rsidR="00744D6A" w14:paraId="5C608B8F"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16219767" w14:textId="001B5D09" w:rsidR="00744D6A" w:rsidRDefault="00744D6A" w:rsidP="00744D6A">
            <w:pPr>
              <w:pStyle w:val="23"/>
              <w:spacing w:line="240" w:lineRule="auto"/>
              <w:ind w:firstLine="0"/>
              <w:jc w:val="center"/>
              <w:rPr>
                <w:rFonts w:ascii="GHEA Grapalat" w:hAnsi="GHEA Grapalat" w:cs="Calibri"/>
                <w:sz w:val="18"/>
                <w:szCs w:val="18"/>
                <w:lang w:val="hy-AM" w:eastAsia="en-US"/>
              </w:rPr>
            </w:pPr>
            <w:r>
              <w:rPr>
                <w:rFonts w:ascii="GHEA Grapalat" w:hAnsi="GHEA Grapalat" w:cs="Calibri"/>
                <w:sz w:val="18"/>
                <w:szCs w:val="18"/>
                <w:lang w:val="hy-AM"/>
              </w:rPr>
              <w:t>5</w:t>
            </w:r>
          </w:p>
        </w:tc>
        <w:tc>
          <w:tcPr>
            <w:tcW w:w="1418" w:type="dxa"/>
            <w:tcBorders>
              <w:top w:val="single" w:sz="4" w:space="0" w:color="auto"/>
              <w:left w:val="single" w:sz="4" w:space="0" w:color="auto"/>
              <w:bottom w:val="single" w:sz="4" w:space="0" w:color="auto"/>
              <w:right w:val="single" w:sz="4" w:space="0" w:color="auto"/>
            </w:tcBorders>
            <w:vAlign w:val="center"/>
          </w:tcPr>
          <w:p w14:paraId="21BA107A" w14:textId="2FD7E195"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10000</w:t>
            </w:r>
          </w:p>
        </w:tc>
        <w:tc>
          <w:tcPr>
            <w:tcW w:w="7231" w:type="dxa"/>
            <w:tcBorders>
              <w:top w:val="single" w:sz="4" w:space="0" w:color="auto"/>
              <w:left w:val="single" w:sz="4" w:space="0" w:color="auto"/>
              <w:bottom w:val="single" w:sz="4" w:space="0" w:color="auto"/>
              <w:right w:val="single" w:sz="4" w:space="0" w:color="auto"/>
            </w:tcBorders>
            <w:hideMark/>
          </w:tcPr>
          <w:p w14:paraId="7A16EBCA" w14:textId="7BF9EF2A" w:rsidR="00744D6A" w:rsidRPr="00785611" w:rsidRDefault="00744D6A" w:rsidP="00744D6A">
            <w:pPr>
              <w:pStyle w:val="23"/>
              <w:spacing w:line="240" w:lineRule="auto"/>
              <w:ind w:firstLine="0"/>
            </w:pPr>
            <w:proofErr w:type="spellStart"/>
            <w:r w:rsidRPr="003F1683">
              <w:rPr>
                <w:rStyle w:val="y2iqfc"/>
                <w:rFonts w:ascii="Sylfaen" w:hAnsi="Sylfaen"/>
                <w:color w:val="1F1F1F"/>
                <w:sz w:val="18"/>
                <w:szCs w:val="18"/>
              </w:rPr>
              <w:t>Фуразолидон</w:t>
            </w:r>
            <w:proofErr w:type="spellEnd"/>
          </w:p>
        </w:tc>
      </w:tr>
      <w:tr w:rsidR="00744D6A" w14:paraId="38A65A1E"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7ED6CB6E" w14:textId="7C14E50F" w:rsidR="00744D6A" w:rsidRDefault="00744D6A" w:rsidP="00744D6A">
            <w:pPr>
              <w:pStyle w:val="23"/>
              <w:spacing w:line="240" w:lineRule="auto"/>
              <w:ind w:firstLine="0"/>
              <w:jc w:val="center"/>
              <w:rPr>
                <w:rFonts w:ascii="GHEA Grapalat" w:hAnsi="GHEA Grapalat" w:cs="Calibri"/>
                <w:sz w:val="18"/>
                <w:szCs w:val="18"/>
                <w:lang w:val="hy-AM" w:eastAsia="en-US"/>
              </w:rPr>
            </w:pPr>
            <w:r>
              <w:rPr>
                <w:rFonts w:ascii="GHEA Grapalat" w:hAnsi="GHEA Grapalat" w:cs="Calibri"/>
                <w:sz w:val="18"/>
                <w:szCs w:val="18"/>
                <w:lang w:val="hy-AM"/>
              </w:rPr>
              <w:t>6</w:t>
            </w:r>
          </w:p>
        </w:tc>
        <w:tc>
          <w:tcPr>
            <w:tcW w:w="1418" w:type="dxa"/>
            <w:tcBorders>
              <w:top w:val="single" w:sz="4" w:space="0" w:color="auto"/>
              <w:left w:val="single" w:sz="4" w:space="0" w:color="auto"/>
              <w:bottom w:val="single" w:sz="4" w:space="0" w:color="auto"/>
              <w:right w:val="single" w:sz="4" w:space="0" w:color="auto"/>
            </w:tcBorders>
            <w:vAlign w:val="center"/>
          </w:tcPr>
          <w:p w14:paraId="11473D0A" w14:textId="66D33060"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600</w:t>
            </w:r>
          </w:p>
        </w:tc>
        <w:tc>
          <w:tcPr>
            <w:tcW w:w="7231" w:type="dxa"/>
            <w:tcBorders>
              <w:top w:val="single" w:sz="4" w:space="0" w:color="auto"/>
              <w:left w:val="single" w:sz="4" w:space="0" w:color="auto"/>
              <w:bottom w:val="single" w:sz="4" w:space="0" w:color="auto"/>
              <w:right w:val="single" w:sz="4" w:space="0" w:color="auto"/>
            </w:tcBorders>
            <w:hideMark/>
          </w:tcPr>
          <w:p w14:paraId="74FD68B2" w14:textId="7A689E45" w:rsidR="00744D6A" w:rsidRPr="00785611" w:rsidRDefault="00744D6A" w:rsidP="00744D6A">
            <w:pPr>
              <w:pStyle w:val="23"/>
              <w:spacing w:line="240" w:lineRule="auto"/>
              <w:ind w:firstLine="0"/>
            </w:pPr>
            <w:r w:rsidRPr="003F1683">
              <w:rPr>
                <w:rStyle w:val="y2iqfc"/>
                <w:rFonts w:ascii="Sylfaen" w:hAnsi="Sylfaen"/>
                <w:color w:val="1F1F1F"/>
                <w:sz w:val="18"/>
                <w:szCs w:val="18"/>
              </w:rPr>
              <w:t>Ацетат альфа-токоферола (витамин E), пальмитат ретинола (витамин A)</w:t>
            </w:r>
          </w:p>
        </w:tc>
      </w:tr>
      <w:tr w:rsidR="00744D6A" w14:paraId="7C4B53B0"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60DC08A3" w14:textId="25B8A10F" w:rsidR="00744D6A" w:rsidRDefault="00744D6A" w:rsidP="00744D6A">
            <w:pPr>
              <w:pStyle w:val="23"/>
              <w:spacing w:line="240" w:lineRule="auto"/>
              <w:ind w:firstLine="0"/>
              <w:jc w:val="center"/>
              <w:rPr>
                <w:rFonts w:ascii="GHEA Grapalat" w:hAnsi="GHEA Grapalat" w:cs="Calibri"/>
                <w:sz w:val="18"/>
                <w:szCs w:val="18"/>
                <w:lang w:val="hy-AM" w:eastAsia="en-US"/>
              </w:rPr>
            </w:pPr>
            <w:r>
              <w:rPr>
                <w:rFonts w:ascii="GHEA Grapalat" w:hAnsi="GHEA Grapalat" w:cs="Calibri"/>
                <w:sz w:val="18"/>
                <w:szCs w:val="18"/>
                <w:lang w:val="hy-AM"/>
              </w:rPr>
              <w:t>7</w:t>
            </w:r>
          </w:p>
        </w:tc>
        <w:tc>
          <w:tcPr>
            <w:tcW w:w="1418" w:type="dxa"/>
            <w:tcBorders>
              <w:top w:val="single" w:sz="4" w:space="0" w:color="auto"/>
              <w:left w:val="single" w:sz="4" w:space="0" w:color="auto"/>
              <w:bottom w:val="single" w:sz="4" w:space="0" w:color="auto"/>
              <w:right w:val="single" w:sz="4" w:space="0" w:color="auto"/>
            </w:tcBorders>
            <w:vAlign w:val="center"/>
          </w:tcPr>
          <w:p w14:paraId="744449F3" w14:textId="341E401B"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10000</w:t>
            </w:r>
          </w:p>
        </w:tc>
        <w:tc>
          <w:tcPr>
            <w:tcW w:w="7231" w:type="dxa"/>
            <w:tcBorders>
              <w:top w:val="single" w:sz="4" w:space="0" w:color="auto"/>
              <w:left w:val="single" w:sz="4" w:space="0" w:color="auto"/>
              <w:bottom w:val="single" w:sz="4" w:space="0" w:color="auto"/>
              <w:right w:val="single" w:sz="4" w:space="0" w:color="auto"/>
            </w:tcBorders>
            <w:hideMark/>
          </w:tcPr>
          <w:p w14:paraId="7AD5EF54" w14:textId="721390D0" w:rsidR="00744D6A" w:rsidRPr="00785611" w:rsidRDefault="00744D6A" w:rsidP="00744D6A">
            <w:pPr>
              <w:pStyle w:val="23"/>
              <w:spacing w:line="240" w:lineRule="auto"/>
              <w:ind w:firstLine="0"/>
            </w:pPr>
            <w:proofErr w:type="spellStart"/>
            <w:r w:rsidRPr="003F1683">
              <w:rPr>
                <w:rStyle w:val="y2iqfc"/>
                <w:rFonts w:ascii="Sylfaen" w:hAnsi="Sylfaen"/>
                <w:color w:val="1F1F1F"/>
                <w:sz w:val="18"/>
                <w:szCs w:val="18"/>
              </w:rPr>
              <w:t>Нафазолин</w:t>
            </w:r>
            <w:proofErr w:type="spellEnd"/>
          </w:p>
        </w:tc>
      </w:tr>
      <w:tr w:rsidR="00744D6A" w14:paraId="28820C27"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8333000" w14:textId="784A224B" w:rsidR="00744D6A" w:rsidRPr="00F64277" w:rsidRDefault="00744D6A" w:rsidP="00744D6A">
            <w:pPr>
              <w:pStyle w:val="23"/>
              <w:spacing w:line="240" w:lineRule="auto"/>
              <w:ind w:firstLine="0"/>
              <w:jc w:val="center"/>
              <w:rPr>
                <w:rFonts w:ascii="GHEA Grapalat" w:hAnsi="GHEA Grapalat" w:cs="Calibri"/>
                <w:sz w:val="18"/>
                <w:szCs w:val="18"/>
              </w:rPr>
            </w:pPr>
            <w:r>
              <w:rPr>
                <w:rFonts w:ascii="GHEA Grapalat" w:hAnsi="GHEA Grapalat" w:cs="Calibri"/>
                <w:sz w:val="18"/>
                <w:szCs w:val="18"/>
                <w:lang w:val="hy-AM"/>
              </w:rPr>
              <w:t>8</w:t>
            </w:r>
          </w:p>
        </w:tc>
        <w:tc>
          <w:tcPr>
            <w:tcW w:w="1418" w:type="dxa"/>
            <w:tcBorders>
              <w:top w:val="single" w:sz="4" w:space="0" w:color="auto"/>
              <w:left w:val="single" w:sz="4" w:space="0" w:color="auto"/>
              <w:bottom w:val="single" w:sz="4" w:space="0" w:color="auto"/>
              <w:right w:val="single" w:sz="4" w:space="0" w:color="auto"/>
            </w:tcBorders>
            <w:vAlign w:val="center"/>
          </w:tcPr>
          <w:p w14:paraId="4EC54AE3" w14:textId="1640746D" w:rsidR="00744D6A" w:rsidRDefault="00744D6A" w:rsidP="00744D6A">
            <w:pPr>
              <w:pStyle w:val="23"/>
              <w:spacing w:line="240" w:lineRule="auto"/>
              <w:ind w:firstLine="0"/>
              <w:jc w:val="center"/>
              <w:rPr>
                <w:rFonts w:ascii="Arial Unicode" w:hAnsi="Arial Unicode" w:cs="Calibri"/>
                <w:sz w:val="16"/>
                <w:szCs w:val="16"/>
              </w:rPr>
            </w:pPr>
            <w:r>
              <w:rPr>
                <w:rFonts w:ascii="GHEA Grapalat" w:hAnsi="GHEA Grapalat" w:cs="Calibri"/>
                <w:color w:val="000000"/>
                <w:sz w:val="16"/>
                <w:szCs w:val="16"/>
              </w:rPr>
              <w:t>8000</w:t>
            </w:r>
          </w:p>
        </w:tc>
        <w:tc>
          <w:tcPr>
            <w:tcW w:w="7231" w:type="dxa"/>
            <w:tcBorders>
              <w:top w:val="single" w:sz="4" w:space="0" w:color="auto"/>
              <w:left w:val="single" w:sz="4" w:space="0" w:color="auto"/>
              <w:bottom w:val="single" w:sz="4" w:space="0" w:color="auto"/>
              <w:right w:val="single" w:sz="4" w:space="0" w:color="auto"/>
            </w:tcBorders>
          </w:tcPr>
          <w:p w14:paraId="01D6CCF9" w14:textId="5E7EA015" w:rsidR="00744D6A" w:rsidRPr="00785611" w:rsidRDefault="00744D6A" w:rsidP="00744D6A">
            <w:pPr>
              <w:pStyle w:val="23"/>
              <w:spacing w:line="240" w:lineRule="auto"/>
              <w:ind w:firstLine="0"/>
            </w:pPr>
            <w:r w:rsidRPr="003F1683">
              <w:rPr>
                <w:rStyle w:val="y2iqfc"/>
                <w:rFonts w:ascii="Sylfaen" w:hAnsi="Sylfaen"/>
                <w:color w:val="1F1F1F"/>
                <w:sz w:val="18"/>
                <w:szCs w:val="18"/>
              </w:rPr>
              <w:t>Моногидрат гидрохлорида метоклопрамида</w:t>
            </w:r>
          </w:p>
        </w:tc>
      </w:tr>
      <w:tr w:rsidR="00744D6A" w14:paraId="194CE979"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70D66F9C" w14:textId="5DD56A72" w:rsidR="00744D6A" w:rsidRPr="00F6427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9</w:t>
            </w:r>
          </w:p>
        </w:tc>
        <w:tc>
          <w:tcPr>
            <w:tcW w:w="1418" w:type="dxa"/>
            <w:tcBorders>
              <w:top w:val="single" w:sz="4" w:space="0" w:color="auto"/>
              <w:left w:val="single" w:sz="4" w:space="0" w:color="auto"/>
              <w:bottom w:val="single" w:sz="4" w:space="0" w:color="auto"/>
              <w:right w:val="single" w:sz="4" w:space="0" w:color="auto"/>
            </w:tcBorders>
            <w:vAlign w:val="center"/>
          </w:tcPr>
          <w:p w14:paraId="6D84AA6E" w14:textId="3925B212"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12000</w:t>
            </w:r>
          </w:p>
        </w:tc>
        <w:tc>
          <w:tcPr>
            <w:tcW w:w="7231" w:type="dxa"/>
            <w:tcBorders>
              <w:top w:val="single" w:sz="4" w:space="0" w:color="auto"/>
              <w:left w:val="single" w:sz="4" w:space="0" w:color="auto"/>
              <w:bottom w:val="single" w:sz="4" w:space="0" w:color="auto"/>
              <w:right w:val="single" w:sz="4" w:space="0" w:color="auto"/>
            </w:tcBorders>
            <w:hideMark/>
          </w:tcPr>
          <w:p w14:paraId="158B3A6B" w14:textId="3CAEF9E4" w:rsidR="00744D6A" w:rsidRPr="00785611" w:rsidRDefault="00744D6A" w:rsidP="00744D6A">
            <w:pPr>
              <w:pStyle w:val="23"/>
              <w:spacing w:line="240" w:lineRule="auto"/>
              <w:ind w:firstLine="0"/>
            </w:pPr>
            <w:proofErr w:type="spellStart"/>
            <w:r w:rsidRPr="003F1683">
              <w:rPr>
                <w:rStyle w:val="y2iqfc"/>
                <w:rFonts w:ascii="Sylfaen" w:hAnsi="Sylfaen"/>
                <w:color w:val="1F1F1F"/>
                <w:sz w:val="18"/>
                <w:szCs w:val="18"/>
              </w:rPr>
              <w:t>Дифенгидрамин</w:t>
            </w:r>
            <w:proofErr w:type="spellEnd"/>
            <w:r w:rsidRPr="003F1683">
              <w:rPr>
                <w:rStyle w:val="y2iqfc"/>
                <w:rFonts w:ascii="Sylfaen" w:hAnsi="Sylfaen"/>
                <w:color w:val="1F1F1F"/>
                <w:sz w:val="18"/>
                <w:szCs w:val="18"/>
              </w:rPr>
              <w:t xml:space="preserve"> (гидрохлорид </w:t>
            </w:r>
            <w:proofErr w:type="spellStart"/>
            <w:r w:rsidRPr="003F1683">
              <w:rPr>
                <w:rStyle w:val="y2iqfc"/>
                <w:rFonts w:ascii="Sylfaen" w:hAnsi="Sylfaen"/>
                <w:color w:val="1F1F1F"/>
                <w:sz w:val="18"/>
                <w:szCs w:val="18"/>
              </w:rPr>
              <w:t>дифенгидрамина</w:t>
            </w:r>
            <w:proofErr w:type="spellEnd"/>
            <w:r w:rsidRPr="003F1683">
              <w:rPr>
                <w:rStyle w:val="y2iqfc"/>
                <w:rFonts w:ascii="Sylfaen" w:hAnsi="Sylfaen"/>
                <w:color w:val="1F1F1F"/>
                <w:sz w:val="18"/>
                <w:szCs w:val="18"/>
              </w:rPr>
              <w:t>)</w:t>
            </w:r>
          </w:p>
        </w:tc>
      </w:tr>
      <w:tr w:rsidR="00744D6A" w14:paraId="5E1F1FEF"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36A58F30" w14:textId="0C7D0FAA" w:rsidR="00744D6A" w:rsidRPr="00F6427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873022D" w14:textId="758433DD"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6000</w:t>
            </w:r>
          </w:p>
        </w:tc>
        <w:tc>
          <w:tcPr>
            <w:tcW w:w="7231" w:type="dxa"/>
            <w:tcBorders>
              <w:top w:val="single" w:sz="4" w:space="0" w:color="auto"/>
              <w:left w:val="single" w:sz="4" w:space="0" w:color="auto"/>
              <w:bottom w:val="single" w:sz="4" w:space="0" w:color="auto"/>
              <w:right w:val="single" w:sz="4" w:space="0" w:color="auto"/>
            </w:tcBorders>
            <w:hideMark/>
          </w:tcPr>
          <w:p w14:paraId="3F2734BE" w14:textId="3CB695F4" w:rsidR="00744D6A" w:rsidRPr="00785611" w:rsidRDefault="00744D6A" w:rsidP="00744D6A">
            <w:pPr>
              <w:pStyle w:val="23"/>
              <w:spacing w:line="240" w:lineRule="auto"/>
              <w:ind w:firstLine="0"/>
            </w:pPr>
            <w:r w:rsidRPr="003F1683">
              <w:rPr>
                <w:rStyle w:val="y2iqfc"/>
                <w:rFonts w:ascii="Sylfaen" w:hAnsi="Sylfaen"/>
                <w:color w:val="1F1F1F"/>
                <w:sz w:val="18"/>
                <w:szCs w:val="18"/>
              </w:rPr>
              <w:t>Этанол</w:t>
            </w:r>
          </w:p>
        </w:tc>
      </w:tr>
      <w:tr w:rsidR="00744D6A" w14:paraId="1CC47516"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6B18F587" w14:textId="73CEC37E"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11</w:t>
            </w:r>
          </w:p>
        </w:tc>
        <w:tc>
          <w:tcPr>
            <w:tcW w:w="1418" w:type="dxa"/>
            <w:tcBorders>
              <w:top w:val="single" w:sz="4" w:space="0" w:color="auto"/>
              <w:left w:val="single" w:sz="4" w:space="0" w:color="auto"/>
              <w:bottom w:val="single" w:sz="4" w:space="0" w:color="auto"/>
              <w:right w:val="single" w:sz="4" w:space="0" w:color="auto"/>
            </w:tcBorders>
            <w:vAlign w:val="center"/>
          </w:tcPr>
          <w:p w14:paraId="379036DA" w14:textId="3E2E0697"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25000</w:t>
            </w:r>
          </w:p>
        </w:tc>
        <w:tc>
          <w:tcPr>
            <w:tcW w:w="7231" w:type="dxa"/>
            <w:tcBorders>
              <w:top w:val="single" w:sz="4" w:space="0" w:color="auto"/>
              <w:left w:val="single" w:sz="4" w:space="0" w:color="auto"/>
              <w:bottom w:val="single" w:sz="4" w:space="0" w:color="auto"/>
              <w:right w:val="single" w:sz="4" w:space="0" w:color="auto"/>
            </w:tcBorders>
            <w:hideMark/>
          </w:tcPr>
          <w:p w14:paraId="329517F2" w14:textId="004A76C4"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Метамизол</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метамизол</w:t>
            </w:r>
            <w:proofErr w:type="spellEnd"/>
            <w:r w:rsidRPr="003F1683">
              <w:rPr>
                <w:rStyle w:val="y2iqfc"/>
                <w:rFonts w:ascii="inherit" w:hAnsi="inherit"/>
                <w:color w:val="1F1F1F"/>
                <w:sz w:val="18"/>
                <w:szCs w:val="18"/>
              </w:rPr>
              <w:t xml:space="preserve"> натрия)</w:t>
            </w:r>
          </w:p>
        </w:tc>
      </w:tr>
      <w:tr w:rsidR="00744D6A" w14:paraId="6726FB05"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8C637F8" w14:textId="7390CD53" w:rsidR="00744D6A" w:rsidRPr="00C77D91" w:rsidRDefault="00744D6A" w:rsidP="00744D6A">
            <w:pPr>
              <w:pStyle w:val="23"/>
              <w:spacing w:line="240" w:lineRule="auto"/>
              <w:ind w:firstLine="0"/>
              <w:jc w:val="center"/>
              <w:rPr>
                <w:rFonts w:ascii="GHEA Grapalat" w:hAnsi="GHEA Grapalat" w:cs="Calibri"/>
                <w:sz w:val="18"/>
                <w:szCs w:val="18"/>
              </w:rPr>
            </w:pPr>
            <w:r>
              <w:rPr>
                <w:rFonts w:ascii="GHEA Grapalat" w:hAnsi="GHEA Grapalat" w:cs="Calibri"/>
                <w:sz w:val="18"/>
                <w:szCs w:val="18"/>
                <w:lang w:val="hy-AM"/>
              </w:rPr>
              <w:t>12</w:t>
            </w:r>
          </w:p>
        </w:tc>
        <w:tc>
          <w:tcPr>
            <w:tcW w:w="1418" w:type="dxa"/>
            <w:tcBorders>
              <w:top w:val="single" w:sz="4" w:space="0" w:color="auto"/>
              <w:left w:val="single" w:sz="4" w:space="0" w:color="auto"/>
              <w:bottom w:val="single" w:sz="4" w:space="0" w:color="auto"/>
              <w:right w:val="single" w:sz="4" w:space="0" w:color="auto"/>
            </w:tcBorders>
            <w:vAlign w:val="center"/>
          </w:tcPr>
          <w:p w14:paraId="775DF2F1" w14:textId="4F168FD8"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20800</w:t>
            </w:r>
          </w:p>
        </w:tc>
        <w:tc>
          <w:tcPr>
            <w:tcW w:w="7231" w:type="dxa"/>
            <w:tcBorders>
              <w:top w:val="single" w:sz="4" w:space="0" w:color="auto"/>
              <w:left w:val="single" w:sz="4" w:space="0" w:color="auto"/>
              <w:bottom w:val="single" w:sz="4" w:space="0" w:color="auto"/>
              <w:right w:val="single" w:sz="4" w:space="0" w:color="auto"/>
            </w:tcBorders>
          </w:tcPr>
          <w:p w14:paraId="6A3DFD30" w14:textId="242D4FB5"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Флуоцинолона</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ацетонид</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синафлан</w:t>
            </w:r>
            <w:proofErr w:type="spellEnd"/>
            <w:r w:rsidRPr="003F1683">
              <w:rPr>
                <w:rStyle w:val="y2iqfc"/>
                <w:rFonts w:ascii="inherit" w:hAnsi="inherit"/>
                <w:color w:val="1F1F1F"/>
                <w:sz w:val="18"/>
                <w:szCs w:val="18"/>
              </w:rPr>
              <w:t>)</w:t>
            </w:r>
          </w:p>
        </w:tc>
      </w:tr>
      <w:tr w:rsidR="00744D6A" w14:paraId="6A150719"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0088AD45" w14:textId="2FAB2140"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66BDB9A" w14:textId="29C5C4E4"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1600</w:t>
            </w:r>
          </w:p>
        </w:tc>
        <w:tc>
          <w:tcPr>
            <w:tcW w:w="7231" w:type="dxa"/>
            <w:tcBorders>
              <w:top w:val="single" w:sz="4" w:space="0" w:color="auto"/>
              <w:left w:val="single" w:sz="4" w:space="0" w:color="auto"/>
              <w:bottom w:val="single" w:sz="4" w:space="0" w:color="auto"/>
              <w:right w:val="single" w:sz="4" w:space="0" w:color="auto"/>
            </w:tcBorders>
          </w:tcPr>
          <w:p w14:paraId="42D46AE1" w14:textId="7FDF0903"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Танзиф</w:t>
            </w:r>
            <w:proofErr w:type="spellEnd"/>
          </w:p>
        </w:tc>
      </w:tr>
      <w:tr w:rsidR="00744D6A" w14:paraId="7DF5E8C7"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CDCE489" w14:textId="36C9D03B" w:rsidR="00744D6A" w:rsidRPr="00C77D91" w:rsidRDefault="00744D6A" w:rsidP="00744D6A">
            <w:pPr>
              <w:pStyle w:val="23"/>
              <w:spacing w:line="240" w:lineRule="auto"/>
              <w:ind w:firstLine="0"/>
              <w:jc w:val="center"/>
              <w:rPr>
                <w:rFonts w:ascii="GHEA Grapalat" w:hAnsi="GHEA Grapalat" w:cs="Calibri"/>
                <w:sz w:val="18"/>
                <w:szCs w:val="18"/>
              </w:rPr>
            </w:pPr>
            <w:r>
              <w:rPr>
                <w:rFonts w:ascii="GHEA Grapalat" w:hAnsi="GHEA Grapalat" w:cs="Calibri"/>
                <w:sz w:val="18"/>
                <w:szCs w:val="18"/>
                <w:lang w:val="hy-AM"/>
              </w:rPr>
              <w:t>14</w:t>
            </w:r>
          </w:p>
        </w:tc>
        <w:tc>
          <w:tcPr>
            <w:tcW w:w="1418" w:type="dxa"/>
            <w:tcBorders>
              <w:top w:val="single" w:sz="4" w:space="0" w:color="auto"/>
              <w:left w:val="single" w:sz="4" w:space="0" w:color="auto"/>
              <w:bottom w:val="single" w:sz="4" w:space="0" w:color="auto"/>
              <w:right w:val="single" w:sz="4" w:space="0" w:color="auto"/>
            </w:tcBorders>
            <w:vAlign w:val="center"/>
          </w:tcPr>
          <w:p w14:paraId="3138396E" w14:textId="5EC6FAA4"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72000</w:t>
            </w:r>
          </w:p>
        </w:tc>
        <w:tc>
          <w:tcPr>
            <w:tcW w:w="7231" w:type="dxa"/>
            <w:tcBorders>
              <w:top w:val="single" w:sz="4" w:space="0" w:color="auto"/>
              <w:left w:val="single" w:sz="4" w:space="0" w:color="auto"/>
              <w:bottom w:val="single" w:sz="4" w:space="0" w:color="auto"/>
              <w:right w:val="single" w:sz="4" w:space="0" w:color="auto"/>
            </w:tcBorders>
          </w:tcPr>
          <w:p w14:paraId="55000CBF" w14:textId="5F7E5D36" w:rsidR="00744D6A" w:rsidRPr="00785611" w:rsidRDefault="00744D6A" w:rsidP="00744D6A">
            <w:pPr>
              <w:pStyle w:val="23"/>
              <w:spacing w:line="240" w:lineRule="auto"/>
              <w:ind w:firstLine="0"/>
            </w:pPr>
            <w:r w:rsidRPr="003F1683">
              <w:rPr>
                <w:rStyle w:val="y2iqfc"/>
                <w:rFonts w:ascii="inherit" w:hAnsi="inherit"/>
                <w:color w:val="1F1F1F"/>
                <w:sz w:val="18"/>
                <w:szCs w:val="18"/>
              </w:rPr>
              <w:t>Диазепам в таблетках</w:t>
            </w:r>
          </w:p>
        </w:tc>
      </w:tr>
      <w:tr w:rsidR="00744D6A" w14:paraId="44F3EBB1"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43BE4C02" w14:textId="36236362"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676C137" w14:textId="078295AD"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720000</w:t>
            </w:r>
          </w:p>
        </w:tc>
        <w:tc>
          <w:tcPr>
            <w:tcW w:w="7231" w:type="dxa"/>
            <w:tcBorders>
              <w:top w:val="single" w:sz="4" w:space="0" w:color="auto"/>
              <w:left w:val="single" w:sz="4" w:space="0" w:color="auto"/>
              <w:bottom w:val="single" w:sz="4" w:space="0" w:color="auto"/>
              <w:right w:val="single" w:sz="4" w:space="0" w:color="auto"/>
            </w:tcBorders>
          </w:tcPr>
          <w:p w14:paraId="44DF48AD" w14:textId="2EA844F6"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Сирдалут</w:t>
            </w:r>
            <w:proofErr w:type="spellEnd"/>
            <w:r w:rsidRPr="003F1683">
              <w:rPr>
                <w:rStyle w:val="y2iqfc"/>
                <w:rFonts w:ascii="inherit" w:hAnsi="inherit"/>
                <w:color w:val="1F1F1F"/>
                <w:sz w:val="18"/>
                <w:szCs w:val="18"/>
              </w:rPr>
              <w:t xml:space="preserve"> (тизанидин) 2 мг</w:t>
            </w:r>
          </w:p>
        </w:tc>
      </w:tr>
      <w:tr w:rsidR="00744D6A" w14:paraId="356155A0"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5CA5ACC8" w14:textId="72C582C6"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16</w:t>
            </w:r>
          </w:p>
        </w:tc>
        <w:tc>
          <w:tcPr>
            <w:tcW w:w="1418" w:type="dxa"/>
            <w:tcBorders>
              <w:top w:val="single" w:sz="4" w:space="0" w:color="auto"/>
              <w:left w:val="single" w:sz="4" w:space="0" w:color="auto"/>
              <w:bottom w:val="single" w:sz="4" w:space="0" w:color="auto"/>
              <w:right w:val="single" w:sz="4" w:space="0" w:color="auto"/>
            </w:tcBorders>
            <w:vAlign w:val="center"/>
          </w:tcPr>
          <w:p w14:paraId="5AE2596F" w14:textId="36FA2835"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10000</w:t>
            </w:r>
          </w:p>
        </w:tc>
        <w:tc>
          <w:tcPr>
            <w:tcW w:w="7231" w:type="dxa"/>
            <w:tcBorders>
              <w:top w:val="single" w:sz="4" w:space="0" w:color="auto"/>
              <w:left w:val="single" w:sz="4" w:space="0" w:color="auto"/>
              <w:bottom w:val="single" w:sz="4" w:space="0" w:color="auto"/>
              <w:right w:val="single" w:sz="4" w:space="0" w:color="auto"/>
            </w:tcBorders>
          </w:tcPr>
          <w:p w14:paraId="388DDCEE" w14:textId="3A7228BA"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Фуразидин</w:t>
            </w:r>
            <w:proofErr w:type="spellEnd"/>
          </w:p>
        </w:tc>
      </w:tr>
      <w:tr w:rsidR="00744D6A" w14:paraId="19875912"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721EB9AF" w14:textId="065398A8"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17</w:t>
            </w:r>
          </w:p>
        </w:tc>
        <w:tc>
          <w:tcPr>
            <w:tcW w:w="1418" w:type="dxa"/>
            <w:tcBorders>
              <w:top w:val="single" w:sz="4" w:space="0" w:color="auto"/>
              <w:left w:val="single" w:sz="4" w:space="0" w:color="auto"/>
              <w:bottom w:val="single" w:sz="4" w:space="0" w:color="auto"/>
              <w:right w:val="single" w:sz="4" w:space="0" w:color="auto"/>
            </w:tcBorders>
            <w:vAlign w:val="center"/>
          </w:tcPr>
          <w:p w14:paraId="1FC65142" w14:textId="30C304F5"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10000</w:t>
            </w:r>
          </w:p>
        </w:tc>
        <w:tc>
          <w:tcPr>
            <w:tcW w:w="7231" w:type="dxa"/>
            <w:tcBorders>
              <w:top w:val="single" w:sz="4" w:space="0" w:color="auto"/>
              <w:left w:val="single" w:sz="4" w:space="0" w:color="auto"/>
              <w:bottom w:val="single" w:sz="4" w:space="0" w:color="auto"/>
              <w:right w:val="single" w:sz="4" w:space="0" w:color="auto"/>
            </w:tcBorders>
          </w:tcPr>
          <w:p w14:paraId="16280CFF" w14:textId="137EA83A" w:rsidR="00744D6A" w:rsidRPr="00785611" w:rsidRDefault="00744D6A" w:rsidP="00744D6A">
            <w:pPr>
              <w:pStyle w:val="23"/>
              <w:spacing w:line="240" w:lineRule="auto"/>
              <w:ind w:firstLine="0"/>
            </w:pPr>
            <w:r w:rsidRPr="003F1683">
              <w:rPr>
                <w:rStyle w:val="y2iqfc"/>
                <w:rFonts w:ascii="inherit" w:hAnsi="inherit"/>
                <w:color w:val="1F1F1F"/>
                <w:sz w:val="18"/>
                <w:szCs w:val="18"/>
              </w:rPr>
              <w:t>Диазепам, раствор диазепама</w:t>
            </w:r>
          </w:p>
        </w:tc>
      </w:tr>
      <w:tr w:rsidR="00744D6A" w14:paraId="7C14CF78"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7870D77C" w14:textId="46FCAB3F"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18</w:t>
            </w:r>
          </w:p>
        </w:tc>
        <w:tc>
          <w:tcPr>
            <w:tcW w:w="1418" w:type="dxa"/>
            <w:tcBorders>
              <w:top w:val="single" w:sz="4" w:space="0" w:color="auto"/>
              <w:left w:val="single" w:sz="4" w:space="0" w:color="auto"/>
              <w:bottom w:val="single" w:sz="4" w:space="0" w:color="auto"/>
              <w:right w:val="single" w:sz="4" w:space="0" w:color="auto"/>
            </w:tcBorders>
            <w:vAlign w:val="center"/>
          </w:tcPr>
          <w:p w14:paraId="1C07A8FC" w14:textId="1E4905F3"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26400</w:t>
            </w:r>
          </w:p>
        </w:tc>
        <w:tc>
          <w:tcPr>
            <w:tcW w:w="7231" w:type="dxa"/>
            <w:tcBorders>
              <w:top w:val="single" w:sz="4" w:space="0" w:color="auto"/>
              <w:left w:val="single" w:sz="4" w:space="0" w:color="auto"/>
              <w:bottom w:val="single" w:sz="4" w:space="0" w:color="auto"/>
              <w:right w:val="single" w:sz="4" w:space="0" w:color="auto"/>
            </w:tcBorders>
          </w:tcPr>
          <w:p w14:paraId="6CEA859D" w14:textId="33F015C8" w:rsidR="00744D6A" w:rsidRPr="00785611" w:rsidRDefault="00744D6A" w:rsidP="00744D6A">
            <w:pPr>
              <w:pStyle w:val="23"/>
              <w:spacing w:line="240" w:lineRule="auto"/>
              <w:ind w:firstLine="0"/>
            </w:pPr>
            <w:r w:rsidRPr="003F1683">
              <w:rPr>
                <w:rStyle w:val="y2iqfc"/>
                <w:rFonts w:ascii="inherit" w:hAnsi="inherit"/>
                <w:color w:val="1F1F1F"/>
                <w:sz w:val="18"/>
                <w:szCs w:val="18"/>
              </w:rPr>
              <w:t>Эргокальциферол/Витамин D3</w:t>
            </w:r>
          </w:p>
        </w:tc>
      </w:tr>
      <w:tr w:rsidR="00744D6A" w14:paraId="1BD5FFA0"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45681D1D" w14:textId="07431C28"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19</w:t>
            </w:r>
          </w:p>
        </w:tc>
        <w:tc>
          <w:tcPr>
            <w:tcW w:w="1418" w:type="dxa"/>
            <w:tcBorders>
              <w:top w:val="single" w:sz="4" w:space="0" w:color="auto"/>
              <w:left w:val="single" w:sz="4" w:space="0" w:color="auto"/>
              <w:bottom w:val="single" w:sz="4" w:space="0" w:color="auto"/>
              <w:right w:val="single" w:sz="4" w:space="0" w:color="auto"/>
            </w:tcBorders>
            <w:vAlign w:val="center"/>
          </w:tcPr>
          <w:p w14:paraId="4631B861" w14:textId="5B52FC61"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30400</w:t>
            </w:r>
          </w:p>
        </w:tc>
        <w:tc>
          <w:tcPr>
            <w:tcW w:w="7231" w:type="dxa"/>
            <w:tcBorders>
              <w:top w:val="single" w:sz="4" w:space="0" w:color="auto"/>
              <w:left w:val="single" w:sz="4" w:space="0" w:color="auto"/>
              <w:bottom w:val="single" w:sz="4" w:space="0" w:color="auto"/>
              <w:right w:val="single" w:sz="4" w:space="0" w:color="auto"/>
            </w:tcBorders>
          </w:tcPr>
          <w:p w14:paraId="7C7B28B7" w14:textId="02CB8E37" w:rsidR="00744D6A" w:rsidRPr="00785611" w:rsidRDefault="00744D6A" w:rsidP="00744D6A">
            <w:pPr>
              <w:pStyle w:val="23"/>
              <w:spacing w:line="240" w:lineRule="auto"/>
              <w:ind w:firstLine="0"/>
            </w:pPr>
            <w:r w:rsidRPr="003F1683">
              <w:rPr>
                <w:rStyle w:val="y2iqfc"/>
                <w:rFonts w:ascii="inherit" w:hAnsi="inherit"/>
                <w:color w:val="1F1F1F"/>
                <w:sz w:val="18"/>
                <w:szCs w:val="18"/>
              </w:rPr>
              <w:t>Адреналин</w:t>
            </w:r>
          </w:p>
        </w:tc>
      </w:tr>
      <w:tr w:rsidR="00744D6A" w14:paraId="0FDA9EA6"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7BBC5C70" w14:textId="78D2290E"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4332130" w14:textId="487A5B40"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10800</w:t>
            </w:r>
          </w:p>
        </w:tc>
        <w:tc>
          <w:tcPr>
            <w:tcW w:w="7231" w:type="dxa"/>
            <w:tcBorders>
              <w:top w:val="single" w:sz="4" w:space="0" w:color="auto"/>
              <w:left w:val="single" w:sz="4" w:space="0" w:color="auto"/>
              <w:bottom w:val="single" w:sz="4" w:space="0" w:color="auto"/>
              <w:right w:val="single" w:sz="4" w:space="0" w:color="auto"/>
            </w:tcBorders>
          </w:tcPr>
          <w:p w14:paraId="388CE283" w14:textId="67ED7328" w:rsidR="00744D6A" w:rsidRPr="00785611" w:rsidRDefault="00744D6A" w:rsidP="00744D6A">
            <w:pPr>
              <w:pStyle w:val="23"/>
              <w:spacing w:line="240" w:lineRule="auto"/>
              <w:ind w:firstLine="0"/>
            </w:pPr>
            <w:r w:rsidRPr="003F1683">
              <w:rPr>
                <w:rStyle w:val="y2iqfc"/>
                <w:rFonts w:ascii="inherit" w:hAnsi="inherit"/>
                <w:color w:val="1F1F1F"/>
                <w:sz w:val="18"/>
                <w:szCs w:val="18"/>
              </w:rPr>
              <w:t>Цефазолин</w:t>
            </w:r>
          </w:p>
        </w:tc>
      </w:tr>
      <w:tr w:rsidR="00744D6A" w14:paraId="67EF09E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5104FEBA" w14:textId="748D0C53"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21</w:t>
            </w:r>
          </w:p>
        </w:tc>
        <w:tc>
          <w:tcPr>
            <w:tcW w:w="1418" w:type="dxa"/>
            <w:tcBorders>
              <w:top w:val="single" w:sz="4" w:space="0" w:color="auto"/>
              <w:left w:val="single" w:sz="4" w:space="0" w:color="auto"/>
              <w:bottom w:val="single" w:sz="4" w:space="0" w:color="auto"/>
              <w:right w:val="single" w:sz="4" w:space="0" w:color="auto"/>
            </w:tcBorders>
            <w:vAlign w:val="center"/>
          </w:tcPr>
          <w:p w14:paraId="47ACF6CB" w14:textId="4EF7DA65"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4000</w:t>
            </w:r>
          </w:p>
        </w:tc>
        <w:tc>
          <w:tcPr>
            <w:tcW w:w="7231" w:type="dxa"/>
            <w:tcBorders>
              <w:top w:val="single" w:sz="4" w:space="0" w:color="auto"/>
              <w:left w:val="single" w:sz="4" w:space="0" w:color="auto"/>
              <w:bottom w:val="single" w:sz="4" w:space="0" w:color="auto"/>
              <w:right w:val="single" w:sz="4" w:space="0" w:color="auto"/>
            </w:tcBorders>
          </w:tcPr>
          <w:p w14:paraId="51849FB0" w14:textId="3D4B9412" w:rsidR="00744D6A" w:rsidRPr="00A641DA" w:rsidRDefault="00744D6A" w:rsidP="00744D6A">
            <w:pPr>
              <w:pStyle w:val="23"/>
              <w:spacing w:line="240" w:lineRule="auto"/>
              <w:ind w:firstLine="0"/>
              <w:rPr>
                <w:lang w:val="en-US"/>
              </w:rPr>
            </w:pPr>
            <w:proofErr w:type="spellStart"/>
            <w:r w:rsidRPr="003F1683">
              <w:rPr>
                <w:rStyle w:val="y2iqfc"/>
                <w:rFonts w:ascii="inherit" w:hAnsi="inherit"/>
                <w:color w:val="1F1F1F"/>
                <w:sz w:val="18"/>
                <w:szCs w:val="18"/>
              </w:rPr>
              <w:t>Каптоприл</w:t>
            </w:r>
            <w:proofErr w:type="spellEnd"/>
            <w:r w:rsidRPr="003F1683">
              <w:rPr>
                <w:rStyle w:val="y2iqfc"/>
                <w:rFonts w:ascii="inherit" w:hAnsi="inherit"/>
                <w:color w:val="1F1F1F"/>
                <w:sz w:val="18"/>
                <w:szCs w:val="18"/>
              </w:rPr>
              <w:t xml:space="preserve"> 25 мг</w:t>
            </w:r>
          </w:p>
        </w:tc>
      </w:tr>
      <w:tr w:rsidR="00744D6A" w14:paraId="4E77F7BD"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585B3955" w14:textId="17D3C306"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22</w:t>
            </w:r>
          </w:p>
        </w:tc>
        <w:tc>
          <w:tcPr>
            <w:tcW w:w="1418" w:type="dxa"/>
            <w:tcBorders>
              <w:top w:val="single" w:sz="4" w:space="0" w:color="auto"/>
              <w:left w:val="single" w:sz="4" w:space="0" w:color="auto"/>
              <w:bottom w:val="single" w:sz="4" w:space="0" w:color="auto"/>
              <w:right w:val="single" w:sz="4" w:space="0" w:color="auto"/>
            </w:tcBorders>
            <w:vAlign w:val="center"/>
          </w:tcPr>
          <w:p w14:paraId="3EB352FD" w14:textId="7F88B1DC"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2800</w:t>
            </w:r>
          </w:p>
        </w:tc>
        <w:tc>
          <w:tcPr>
            <w:tcW w:w="7231" w:type="dxa"/>
            <w:tcBorders>
              <w:top w:val="single" w:sz="4" w:space="0" w:color="auto"/>
              <w:left w:val="single" w:sz="4" w:space="0" w:color="auto"/>
              <w:bottom w:val="single" w:sz="4" w:space="0" w:color="auto"/>
              <w:right w:val="single" w:sz="4" w:space="0" w:color="auto"/>
            </w:tcBorders>
          </w:tcPr>
          <w:p w14:paraId="008376FA" w14:textId="69C58C19"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Цианокобаламин</w:t>
            </w:r>
            <w:proofErr w:type="spellEnd"/>
          </w:p>
        </w:tc>
      </w:tr>
      <w:tr w:rsidR="00744D6A" w14:paraId="7A67E556"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B67D9DC" w14:textId="402CE8AC"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23</w:t>
            </w:r>
          </w:p>
        </w:tc>
        <w:tc>
          <w:tcPr>
            <w:tcW w:w="1418" w:type="dxa"/>
            <w:tcBorders>
              <w:top w:val="single" w:sz="4" w:space="0" w:color="auto"/>
              <w:left w:val="single" w:sz="4" w:space="0" w:color="auto"/>
              <w:bottom w:val="single" w:sz="4" w:space="0" w:color="auto"/>
              <w:right w:val="single" w:sz="4" w:space="0" w:color="auto"/>
            </w:tcBorders>
            <w:vAlign w:val="center"/>
          </w:tcPr>
          <w:p w14:paraId="0A1DCE2D" w14:textId="56D5E50A"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150000</w:t>
            </w:r>
          </w:p>
        </w:tc>
        <w:tc>
          <w:tcPr>
            <w:tcW w:w="7231" w:type="dxa"/>
            <w:tcBorders>
              <w:top w:val="single" w:sz="4" w:space="0" w:color="auto"/>
              <w:left w:val="single" w:sz="4" w:space="0" w:color="auto"/>
              <w:bottom w:val="single" w:sz="4" w:space="0" w:color="auto"/>
              <w:right w:val="single" w:sz="4" w:space="0" w:color="auto"/>
            </w:tcBorders>
          </w:tcPr>
          <w:p w14:paraId="347B5490" w14:textId="03A134BA"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Цефтриаксон</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цефтриаксон</w:t>
            </w:r>
            <w:proofErr w:type="spellEnd"/>
            <w:r w:rsidRPr="003F1683">
              <w:rPr>
                <w:rStyle w:val="y2iqfc"/>
                <w:rFonts w:ascii="inherit" w:hAnsi="inherit"/>
                <w:color w:val="1F1F1F"/>
                <w:sz w:val="18"/>
                <w:szCs w:val="18"/>
              </w:rPr>
              <w:t xml:space="preserve"> натрия)</w:t>
            </w:r>
          </w:p>
        </w:tc>
      </w:tr>
      <w:tr w:rsidR="00744D6A" w14:paraId="62D81F46" w14:textId="77777777" w:rsidTr="00D57FBF">
        <w:trPr>
          <w:trHeight w:val="208"/>
        </w:trPr>
        <w:tc>
          <w:tcPr>
            <w:tcW w:w="1701" w:type="dxa"/>
            <w:tcBorders>
              <w:top w:val="single" w:sz="4" w:space="0" w:color="auto"/>
              <w:left w:val="single" w:sz="4" w:space="0" w:color="auto"/>
              <w:bottom w:val="single" w:sz="4" w:space="0" w:color="auto"/>
              <w:right w:val="single" w:sz="4" w:space="0" w:color="auto"/>
            </w:tcBorders>
            <w:vAlign w:val="bottom"/>
          </w:tcPr>
          <w:p w14:paraId="7ED609F3" w14:textId="28EFA962"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24</w:t>
            </w:r>
          </w:p>
        </w:tc>
        <w:tc>
          <w:tcPr>
            <w:tcW w:w="1418" w:type="dxa"/>
            <w:tcBorders>
              <w:top w:val="single" w:sz="4" w:space="0" w:color="auto"/>
              <w:left w:val="single" w:sz="4" w:space="0" w:color="auto"/>
              <w:bottom w:val="single" w:sz="4" w:space="0" w:color="auto"/>
              <w:right w:val="single" w:sz="4" w:space="0" w:color="auto"/>
            </w:tcBorders>
            <w:vAlign w:val="center"/>
          </w:tcPr>
          <w:p w14:paraId="7448BD43" w14:textId="3556D75F"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10800</w:t>
            </w:r>
          </w:p>
        </w:tc>
        <w:tc>
          <w:tcPr>
            <w:tcW w:w="7231" w:type="dxa"/>
            <w:tcBorders>
              <w:top w:val="single" w:sz="4" w:space="0" w:color="auto"/>
              <w:left w:val="single" w:sz="4" w:space="0" w:color="auto"/>
              <w:bottom w:val="single" w:sz="4" w:space="0" w:color="auto"/>
              <w:right w:val="single" w:sz="4" w:space="0" w:color="auto"/>
            </w:tcBorders>
            <w:hideMark/>
          </w:tcPr>
          <w:p w14:paraId="2591BBA3" w14:textId="5D649ACB" w:rsidR="00744D6A" w:rsidRPr="00785611" w:rsidRDefault="00744D6A" w:rsidP="00744D6A">
            <w:pPr>
              <w:pStyle w:val="23"/>
              <w:ind w:firstLine="0"/>
            </w:pPr>
            <w:proofErr w:type="spellStart"/>
            <w:r w:rsidRPr="003F1683">
              <w:rPr>
                <w:rStyle w:val="y2iqfc"/>
                <w:rFonts w:ascii="inherit" w:hAnsi="inherit"/>
                <w:color w:val="1F1F1F"/>
                <w:sz w:val="18"/>
                <w:szCs w:val="18"/>
              </w:rPr>
              <w:t>Сальбутамола</w:t>
            </w:r>
            <w:proofErr w:type="spellEnd"/>
            <w:r w:rsidRPr="003F1683">
              <w:rPr>
                <w:rStyle w:val="y2iqfc"/>
                <w:rFonts w:ascii="inherit" w:hAnsi="inherit"/>
                <w:color w:val="1F1F1F"/>
                <w:sz w:val="18"/>
                <w:szCs w:val="18"/>
              </w:rPr>
              <w:t xml:space="preserve"> сульфат 2 мг</w:t>
            </w:r>
          </w:p>
        </w:tc>
      </w:tr>
      <w:tr w:rsidR="00744D6A" w14:paraId="0A5851F5"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834B013" w14:textId="664F6115"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25</w:t>
            </w:r>
          </w:p>
        </w:tc>
        <w:tc>
          <w:tcPr>
            <w:tcW w:w="1418" w:type="dxa"/>
            <w:tcBorders>
              <w:top w:val="single" w:sz="4" w:space="0" w:color="auto"/>
              <w:left w:val="single" w:sz="4" w:space="0" w:color="auto"/>
              <w:bottom w:val="single" w:sz="4" w:space="0" w:color="auto"/>
              <w:right w:val="single" w:sz="4" w:space="0" w:color="auto"/>
            </w:tcBorders>
            <w:vAlign w:val="center"/>
          </w:tcPr>
          <w:p w14:paraId="3853951B" w14:textId="23221AEF"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2000</w:t>
            </w:r>
          </w:p>
        </w:tc>
        <w:tc>
          <w:tcPr>
            <w:tcW w:w="7231" w:type="dxa"/>
            <w:tcBorders>
              <w:top w:val="single" w:sz="4" w:space="0" w:color="auto"/>
              <w:left w:val="single" w:sz="4" w:space="0" w:color="auto"/>
              <w:bottom w:val="single" w:sz="4" w:space="0" w:color="auto"/>
              <w:right w:val="single" w:sz="4" w:space="0" w:color="auto"/>
            </w:tcBorders>
          </w:tcPr>
          <w:p w14:paraId="798BFC3B" w14:textId="597F2BAD" w:rsidR="00744D6A" w:rsidRPr="00785611" w:rsidRDefault="00744D6A" w:rsidP="00744D6A">
            <w:pPr>
              <w:pStyle w:val="23"/>
              <w:spacing w:line="240" w:lineRule="auto"/>
              <w:ind w:firstLine="0"/>
            </w:pPr>
            <w:r w:rsidRPr="003F1683">
              <w:rPr>
                <w:rStyle w:val="y2iqfc"/>
                <w:rFonts w:ascii="inherit" w:hAnsi="inherit"/>
                <w:color w:val="1F1F1F"/>
                <w:sz w:val="18"/>
                <w:szCs w:val="18"/>
              </w:rPr>
              <w:t>Медицинская вата 100 г</w:t>
            </w:r>
          </w:p>
        </w:tc>
      </w:tr>
      <w:tr w:rsidR="00744D6A" w14:paraId="177FC0A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94CD47B" w14:textId="7877C8BE"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26</w:t>
            </w:r>
          </w:p>
        </w:tc>
        <w:tc>
          <w:tcPr>
            <w:tcW w:w="1418" w:type="dxa"/>
            <w:tcBorders>
              <w:top w:val="single" w:sz="4" w:space="0" w:color="auto"/>
              <w:left w:val="single" w:sz="4" w:space="0" w:color="auto"/>
              <w:bottom w:val="single" w:sz="4" w:space="0" w:color="auto"/>
              <w:right w:val="single" w:sz="4" w:space="0" w:color="auto"/>
            </w:tcBorders>
            <w:vAlign w:val="center"/>
          </w:tcPr>
          <w:p w14:paraId="13806088" w14:textId="5AFC2068"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42000</w:t>
            </w:r>
          </w:p>
        </w:tc>
        <w:tc>
          <w:tcPr>
            <w:tcW w:w="7231" w:type="dxa"/>
            <w:tcBorders>
              <w:top w:val="single" w:sz="4" w:space="0" w:color="auto"/>
              <w:left w:val="single" w:sz="4" w:space="0" w:color="auto"/>
              <w:bottom w:val="single" w:sz="4" w:space="0" w:color="auto"/>
              <w:right w:val="single" w:sz="4" w:space="0" w:color="auto"/>
            </w:tcBorders>
          </w:tcPr>
          <w:p w14:paraId="3F03FFF9" w14:textId="21E9A887" w:rsidR="00744D6A" w:rsidRPr="00785611" w:rsidRDefault="00744D6A" w:rsidP="00744D6A">
            <w:pPr>
              <w:pStyle w:val="23"/>
              <w:spacing w:line="240" w:lineRule="auto"/>
              <w:ind w:firstLine="0"/>
            </w:pPr>
            <w:r w:rsidRPr="003F1683">
              <w:rPr>
                <w:rStyle w:val="y2iqfc"/>
                <w:rFonts w:ascii="inherit" w:hAnsi="inherit"/>
                <w:color w:val="1F1F1F"/>
                <w:sz w:val="18"/>
                <w:szCs w:val="18"/>
              </w:rPr>
              <w:t>Шприцы 3 г</w:t>
            </w:r>
          </w:p>
        </w:tc>
      </w:tr>
      <w:tr w:rsidR="00744D6A" w14:paraId="4A965076"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B0DE424" w14:textId="575D4AA5"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27</w:t>
            </w:r>
          </w:p>
        </w:tc>
        <w:tc>
          <w:tcPr>
            <w:tcW w:w="1418" w:type="dxa"/>
            <w:tcBorders>
              <w:top w:val="single" w:sz="4" w:space="0" w:color="auto"/>
              <w:left w:val="single" w:sz="4" w:space="0" w:color="auto"/>
              <w:bottom w:val="single" w:sz="4" w:space="0" w:color="auto"/>
              <w:right w:val="single" w:sz="4" w:space="0" w:color="auto"/>
            </w:tcBorders>
            <w:vAlign w:val="center"/>
          </w:tcPr>
          <w:p w14:paraId="7EF5F205" w14:textId="3B7B54B2"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17500</w:t>
            </w:r>
          </w:p>
        </w:tc>
        <w:tc>
          <w:tcPr>
            <w:tcW w:w="7231" w:type="dxa"/>
            <w:tcBorders>
              <w:top w:val="single" w:sz="4" w:space="0" w:color="auto"/>
              <w:left w:val="single" w:sz="4" w:space="0" w:color="auto"/>
              <w:bottom w:val="single" w:sz="4" w:space="0" w:color="auto"/>
              <w:right w:val="single" w:sz="4" w:space="0" w:color="auto"/>
            </w:tcBorders>
          </w:tcPr>
          <w:p w14:paraId="3C52ABD1" w14:textId="444F9BFE" w:rsidR="00744D6A" w:rsidRPr="00785611" w:rsidRDefault="00744D6A" w:rsidP="00744D6A">
            <w:pPr>
              <w:pStyle w:val="23"/>
              <w:spacing w:line="240" w:lineRule="auto"/>
              <w:ind w:firstLine="0"/>
            </w:pPr>
            <w:r w:rsidRPr="003F1683">
              <w:rPr>
                <w:rStyle w:val="y2iqfc"/>
                <w:rFonts w:ascii="inherit" w:hAnsi="inherit"/>
                <w:color w:val="1F1F1F"/>
                <w:sz w:val="18"/>
                <w:szCs w:val="18"/>
              </w:rPr>
              <w:t>Шприцы 5 г</w:t>
            </w:r>
          </w:p>
        </w:tc>
      </w:tr>
      <w:tr w:rsidR="00744D6A" w14:paraId="0F5C24C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399890D" w14:textId="15C09BCA"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28</w:t>
            </w:r>
          </w:p>
        </w:tc>
        <w:tc>
          <w:tcPr>
            <w:tcW w:w="1418" w:type="dxa"/>
            <w:tcBorders>
              <w:top w:val="single" w:sz="4" w:space="0" w:color="auto"/>
              <w:left w:val="single" w:sz="4" w:space="0" w:color="auto"/>
              <w:bottom w:val="single" w:sz="4" w:space="0" w:color="auto"/>
              <w:right w:val="single" w:sz="4" w:space="0" w:color="auto"/>
            </w:tcBorders>
            <w:vAlign w:val="center"/>
          </w:tcPr>
          <w:p w14:paraId="342B6475" w14:textId="4A72C45B"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27500</w:t>
            </w:r>
          </w:p>
        </w:tc>
        <w:tc>
          <w:tcPr>
            <w:tcW w:w="7231" w:type="dxa"/>
            <w:tcBorders>
              <w:top w:val="single" w:sz="4" w:space="0" w:color="auto"/>
              <w:left w:val="single" w:sz="4" w:space="0" w:color="auto"/>
              <w:bottom w:val="single" w:sz="4" w:space="0" w:color="auto"/>
              <w:right w:val="single" w:sz="4" w:space="0" w:color="auto"/>
            </w:tcBorders>
          </w:tcPr>
          <w:p w14:paraId="7FB9A0D6" w14:textId="4C905E87" w:rsidR="00744D6A" w:rsidRPr="00785611" w:rsidRDefault="00744D6A" w:rsidP="00744D6A">
            <w:pPr>
              <w:pStyle w:val="23"/>
              <w:spacing w:line="240" w:lineRule="auto"/>
              <w:ind w:firstLine="0"/>
            </w:pPr>
            <w:r w:rsidRPr="003F1683">
              <w:rPr>
                <w:rStyle w:val="y2iqfc"/>
                <w:rFonts w:ascii="inherit" w:hAnsi="inherit"/>
                <w:color w:val="1F1F1F"/>
                <w:sz w:val="18"/>
                <w:szCs w:val="18"/>
              </w:rPr>
              <w:t>Шприцы 20 г</w:t>
            </w:r>
          </w:p>
        </w:tc>
      </w:tr>
      <w:tr w:rsidR="00744D6A" w14:paraId="1EA9B288"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5CFAF96C" w14:textId="362C87C8"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29</w:t>
            </w:r>
          </w:p>
        </w:tc>
        <w:tc>
          <w:tcPr>
            <w:tcW w:w="1418" w:type="dxa"/>
            <w:tcBorders>
              <w:top w:val="single" w:sz="4" w:space="0" w:color="auto"/>
              <w:left w:val="single" w:sz="4" w:space="0" w:color="auto"/>
              <w:bottom w:val="single" w:sz="4" w:space="0" w:color="auto"/>
              <w:right w:val="single" w:sz="4" w:space="0" w:color="auto"/>
            </w:tcBorders>
            <w:vAlign w:val="center"/>
          </w:tcPr>
          <w:p w14:paraId="233F80FF" w14:textId="7302EAC4"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9400</w:t>
            </w:r>
          </w:p>
        </w:tc>
        <w:tc>
          <w:tcPr>
            <w:tcW w:w="7231" w:type="dxa"/>
            <w:tcBorders>
              <w:top w:val="single" w:sz="4" w:space="0" w:color="auto"/>
              <w:left w:val="single" w:sz="4" w:space="0" w:color="auto"/>
              <w:bottom w:val="single" w:sz="4" w:space="0" w:color="auto"/>
              <w:right w:val="single" w:sz="4" w:space="0" w:color="auto"/>
            </w:tcBorders>
          </w:tcPr>
          <w:p w14:paraId="56448B88" w14:textId="4EB1F86D"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Повидон</w:t>
            </w:r>
            <w:proofErr w:type="spellEnd"/>
            <w:r w:rsidRPr="003F1683">
              <w:rPr>
                <w:rStyle w:val="y2iqfc"/>
                <w:rFonts w:ascii="inherit" w:hAnsi="inherit"/>
                <w:color w:val="1F1F1F"/>
                <w:sz w:val="18"/>
                <w:szCs w:val="18"/>
              </w:rPr>
              <w:t>-йод 1000 мл</w:t>
            </w:r>
          </w:p>
        </w:tc>
      </w:tr>
      <w:tr w:rsidR="00744D6A" w14:paraId="1783CDD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F32C1E0" w14:textId="7F82857C" w:rsidR="00744D6A" w:rsidRPr="00C77D91"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30</w:t>
            </w:r>
          </w:p>
        </w:tc>
        <w:tc>
          <w:tcPr>
            <w:tcW w:w="1418" w:type="dxa"/>
            <w:tcBorders>
              <w:top w:val="single" w:sz="4" w:space="0" w:color="auto"/>
              <w:left w:val="single" w:sz="4" w:space="0" w:color="auto"/>
              <w:bottom w:val="single" w:sz="4" w:space="0" w:color="auto"/>
              <w:right w:val="single" w:sz="4" w:space="0" w:color="auto"/>
            </w:tcBorders>
            <w:vAlign w:val="center"/>
          </w:tcPr>
          <w:p w14:paraId="0944B09B" w14:textId="5AE5D095"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48000</w:t>
            </w:r>
          </w:p>
        </w:tc>
        <w:tc>
          <w:tcPr>
            <w:tcW w:w="7231" w:type="dxa"/>
            <w:tcBorders>
              <w:top w:val="single" w:sz="4" w:space="0" w:color="auto"/>
              <w:left w:val="single" w:sz="4" w:space="0" w:color="auto"/>
              <w:bottom w:val="single" w:sz="4" w:space="0" w:color="auto"/>
              <w:right w:val="single" w:sz="4" w:space="0" w:color="auto"/>
            </w:tcBorders>
          </w:tcPr>
          <w:p w14:paraId="2B37D219" w14:textId="6CD214C9" w:rsidR="00744D6A" w:rsidRPr="00785611" w:rsidRDefault="00744D6A" w:rsidP="00744D6A">
            <w:pPr>
              <w:pStyle w:val="23"/>
              <w:spacing w:line="240" w:lineRule="auto"/>
              <w:ind w:firstLine="0"/>
            </w:pPr>
            <w:r w:rsidRPr="003F1683">
              <w:rPr>
                <w:rStyle w:val="y2iqfc"/>
                <w:rFonts w:ascii="inherit" w:hAnsi="inherit"/>
                <w:color w:val="1F1F1F"/>
                <w:sz w:val="18"/>
                <w:szCs w:val="18"/>
              </w:rPr>
              <w:t>Дексаметазон во флаконе</w:t>
            </w:r>
          </w:p>
        </w:tc>
      </w:tr>
      <w:tr w:rsidR="00744D6A" w14:paraId="10411EAF"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67D8DBF" w14:textId="5115ECAB"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31</w:t>
            </w:r>
          </w:p>
        </w:tc>
        <w:tc>
          <w:tcPr>
            <w:tcW w:w="1418" w:type="dxa"/>
            <w:tcBorders>
              <w:top w:val="single" w:sz="4" w:space="0" w:color="auto"/>
              <w:left w:val="single" w:sz="4" w:space="0" w:color="auto"/>
              <w:bottom w:val="single" w:sz="4" w:space="0" w:color="auto"/>
              <w:right w:val="single" w:sz="4" w:space="0" w:color="auto"/>
            </w:tcBorders>
            <w:vAlign w:val="center"/>
          </w:tcPr>
          <w:p w14:paraId="09B3B8E6" w14:textId="1EE3E9E4"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16000</w:t>
            </w:r>
          </w:p>
        </w:tc>
        <w:tc>
          <w:tcPr>
            <w:tcW w:w="7231" w:type="dxa"/>
            <w:tcBorders>
              <w:top w:val="single" w:sz="4" w:space="0" w:color="auto"/>
              <w:left w:val="single" w:sz="4" w:space="0" w:color="auto"/>
              <w:bottom w:val="single" w:sz="4" w:space="0" w:color="auto"/>
              <w:right w:val="single" w:sz="4" w:space="0" w:color="auto"/>
            </w:tcBorders>
          </w:tcPr>
          <w:p w14:paraId="4EC9013B" w14:textId="4CC1E538" w:rsidR="00744D6A" w:rsidRPr="00A641DA" w:rsidRDefault="00744D6A" w:rsidP="00744D6A">
            <w:pPr>
              <w:pStyle w:val="23"/>
              <w:spacing w:line="240" w:lineRule="auto"/>
              <w:ind w:firstLine="0"/>
              <w:rPr>
                <w:lang w:val="en-US"/>
              </w:rPr>
            </w:pPr>
            <w:proofErr w:type="spellStart"/>
            <w:r w:rsidRPr="003F1683">
              <w:rPr>
                <w:rStyle w:val="y2iqfc"/>
                <w:rFonts w:ascii="inherit" w:hAnsi="inherit"/>
                <w:color w:val="1F1F1F"/>
                <w:sz w:val="18"/>
                <w:szCs w:val="18"/>
              </w:rPr>
              <w:t>Регидрон</w:t>
            </w:r>
            <w:proofErr w:type="spellEnd"/>
          </w:p>
        </w:tc>
      </w:tr>
      <w:tr w:rsidR="00744D6A" w14:paraId="39875DBB"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D42E8C8" w14:textId="617AAB25"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32</w:t>
            </w:r>
          </w:p>
        </w:tc>
        <w:tc>
          <w:tcPr>
            <w:tcW w:w="1418" w:type="dxa"/>
            <w:tcBorders>
              <w:top w:val="single" w:sz="4" w:space="0" w:color="auto"/>
              <w:left w:val="single" w:sz="4" w:space="0" w:color="auto"/>
              <w:bottom w:val="single" w:sz="4" w:space="0" w:color="auto"/>
              <w:right w:val="single" w:sz="4" w:space="0" w:color="auto"/>
            </w:tcBorders>
            <w:vAlign w:val="center"/>
          </w:tcPr>
          <w:p w14:paraId="7AE905E3" w14:textId="5DB4C8E6"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5500</w:t>
            </w:r>
          </w:p>
        </w:tc>
        <w:tc>
          <w:tcPr>
            <w:tcW w:w="7231" w:type="dxa"/>
            <w:tcBorders>
              <w:top w:val="single" w:sz="4" w:space="0" w:color="auto"/>
              <w:left w:val="single" w:sz="4" w:space="0" w:color="auto"/>
              <w:bottom w:val="single" w:sz="4" w:space="0" w:color="auto"/>
              <w:right w:val="single" w:sz="4" w:space="0" w:color="auto"/>
            </w:tcBorders>
          </w:tcPr>
          <w:p w14:paraId="5893CF5F" w14:textId="47AE5E0A" w:rsidR="00744D6A" w:rsidRPr="00785611" w:rsidRDefault="00744D6A" w:rsidP="00744D6A">
            <w:pPr>
              <w:pStyle w:val="23"/>
              <w:spacing w:line="240" w:lineRule="auto"/>
              <w:ind w:firstLine="0"/>
            </w:pPr>
            <w:r w:rsidRPr="003F1683">
              <w:rPr>
                <w:rStyle w:val="y2iqfc"/>
                <w:rFonts w:ascii="inherit" w:hAnsi="inherit"/>
                <w:color w:val="1F1F1F"/>
                <w:sz w:val="18"/>
                <w:szCs w:val="18"/>
              </w:rPr>
              <w:t>Аскорбиновая кислота</w:t>
            </w:r>
          </w:p>
        </w:tc>
      </w:tr>
      <w:tr w:rsidR="00744D6A" w14:paraId="596F3B8A"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923B031" w14:textId="35DED65F"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w:t>
            </w:r>
            <w:r>
              <w:rPr>
                <w:rFonts w:ascii="GHEA Grapalat" w:hAnsi="GHEA Grapalat" w:cs="Calibri"/>
                <w:sz w:val="18"/>
                <w:szCs w:val="18"/>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092B18CD" w14:textId="71DBE15E"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36000</w:t>
            </w:r>
          </w:p>
        </w:tc>
        <w:tc>
          <w:tcPr>
            <w:tcW w:w="7231" w:type="dxa"/>
            <w:tcBorders>
              <w:top w:val="single" w:sz="4" w:space="0" w:color="auto"/>
              <w:left w:val="single" w:sz="4" w:space="0" w:color="auto"/>
              <w:bottom w:val="single" w:sz="4" w:space="0" w:color="auto"/>
              <w:right w:val="single" w:sz="4" w:space="0" w:color="auto"/>
            </w:tcBorders>
          </w:tcPr>
          <w:p w14:paraId="55633182" w14:textId="0FCB59EA" w:rsidR="00744D6A" w:rsidRPr="00785611" w:rsidRDefault="00744D6A" w:rsidP="00744D6A">
            <w:pPr>
              <w:pStyle w:val="23"/>
              <w:spacing w:line="240" w:lineRule="auto"/>
              <w:ind w:firstLine="0"/>
            </w:pPr>
            <w:r w:rsidRPr="003F1683">
              <w:rPr>
                <w:rStyle w:val="y2iqfc"/>
                <w:rFonts w:ascii="inherit" w:hAnsi="inherit"/>
                <w:color w:val="1F1F1F"/>
                <w:sz w:val="18"/>
                <w:szCs w:val="18"/>
              </w:rPr>
              <w:t>Термометр /ртутный/</w:t>
            </w:r>
          </w:p>
        </w:tc>
      </w:tr>
      <w:tr w:rsidR="00744D6A" w14:paraId="0B01FF0A"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B4C0BE1" w14:textId="0398BD13"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w:t>
            </w:r>
            <w:r>
              <w:rPr>
                <w:rFonts w:ascii="GHEA Grapalat" w:hAnsi="GHEA Grapalat" w:cs="Calibri"/>
                <w:sz w:val="18"/>
                <w:szCs w:val="18"/>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4F707C0C" w14:textId="5549DB14"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2000</w:t>
            </w:r>
          </w:p>
        </w:tc>
        <w:tc>
          <w:tcPr>
            <w:tcW w:w="7231" w:type="dxa"/>
            <w:tcBorders>
              <w:top w:val="single" w:sz="4" w:space="0" w:color="auto"/>
              <w:left w:val="single" w:sz="4" w:space="0" w:color="auto"/>
              <w:bottom w:val="single" w:sz="4" w:space="0" w:color="auto"/>
              <w:right w:val="single" w:sz="4" w:space="0" w:color="auto"/>
            </w:tcBorders>
          </w:tcPr>
          <w:p w14:paraId="2953B2E0" w14:textId="2BFF8DA1" w:rsidR="00744D6A" w:rsidRPr="00785611" w:rsidRDefault="00744D6A" w:rsidP="00744D6A">
            <w:pPr>
              <w:pStyle w:val="23"/>
              <w:spacing w:line="240" w:lineRule="auto"/>
              <w:ind w:firstLine="0"/>
            </w:pPr>
            <w:r w:rsidRPr="003F1683">
              <w:rPr>
                <w:rStyle w:val="y2iqfc"/>
                <w:rFonts w:ascii="inherit" w:hAnsi="inherit"/>
                <w:color w:val="1F1F1F"/>
                <w:sz w:val="18"/>
                <w:szCs w:val="18"/>
              </w:rPr>
              <w:t>Детская присыпка 100 г</w:t>
            </w:r>
          </w:p>
        </w:tc>
      </w:tr>
      <w:tr w:rsidR="00744D6A" w14:paraId="33F7BC61"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6A1D6EE" w14:textId="5CFB9F5A"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w:t>
            </w:r>
            <w:r>
              <w:rPr>
                <w:rFonts w:ascii="GHEA Grapalat" w:hAnsi="GHEA Grapalat" w:cs="Calibri"/>
                <w:sz w:val="18"/>
                <w:szCs w:val="18"/>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69BF606B" w14:textId="45CDB2E5"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250</w:t>
            </w:r>
          </w:p>
        </w:tc>
        <w:tc>
          <w:tcPr>
            <w:tcW w:w="7231" w:type="dxa"/>
            <w:tcBorders>
              <w:top w:val="single" w:sz="4" w:space="0" w:color="auto"/>
              <w:left w:val="single" w:sz="4" w:space="0" w:color="auto"/>
              <w:bottom w:val="single" w:sz="4" w:space="0" w:color="auto"/>
              <w:right w:val="single" w:sz="4" w:space="0" w:color="auto"/>
            </w:tcBorders>
          </w:tcPr>
          <w:p w14:paraId="6DE2E1A7" w14:textId="751B7E76" w:rsidR="00744D6A" w:rsidRPr="00785611" w:rsidRDefault="00744D6A" w:rsidP="00744D6A">
            <w:pPr>
              <w:pStyle w:val="23"/>
              <w:spacing w:line="240" w:lineRule="auto"/>
              <w:ind w:firstLine="0"/>
            </w:pPr>
            <w:r w:rsidRPr="003F1683">
              <w:rPr>
                <w:rStyle w:val="y2iqfc"/>
                <w:rFonts w:ascii="inherit" w:hAnsi="inherit"/>
                <w:color w:val="1F1F1F"/>
                <w:sz w:val="18"/>
                <w:szCs w:val="18"/>
              </w:rPr>
              <w:t>Витамин B6</w:t>
            </w:r>
          </w:p>
        </w:tc>
      </w:tr>
      <w:tr w:rsidR="00744D6A" w14:paraId="7D422022"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202A0B1" w14:textId="4443BFDB"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w:t>
            </w:r>
            <w:r>
              <w:rPr>
                <w:rFonts w:ascii="GHEA Grapalat" w:hAnsi="GHEA Grapalat" w:cs="Calibri"/>
                <w:sz w:val="18"/>
                <w:szCs w:val="18"/>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79DB7CC4" w14:textId="5E52275B"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7000</w:t>
            </w:r>
          </w:p>
        </w:tc>
        <w:tc>
          <w:tcPr>
            <w:tcW w:w="7231" w:type="dxa"/>
            <w:tcBorders>
              <w:top w:val="single" w:sz="4" w:space="0" w:color="auto"/>
              <w:left w:val="single" w:sz="4" w:space="0" w:color="auto"/>
              <w:bottom w:val="single" w:sz="4" w:space="0" w:color="auto"/>
              <w:right w:val="single" w:sz="4" w:space="0" w:color="auto"/>
            </w:tcBorders>
          </w:tcPr>
          <w:p w14:paraId="744E5C91" w14:textId="350B3FFB" w:rsidR="00744D6A" w:rsidRPr="00785611" w:rsidRDefault="00744D6A" w:rsidP="00744D6A">
            <w:pPr>
              <w:pStyle w:val="23"/>
              <w:spacing w:line="240" w:lineRule="auto"/>
              <w:ind w:firstLine="0"/>
            </w:pPr>
            <w:r w:rsidRPr="003F1683">
              <w:rPr>
                <w:rStyle w:val="y2iqfc"/>
                <w:rFonts w:ascii="inherit" w:hAnsi="inherit"/>
                <w:color w:val="1F1F1F"/>
                <w:sz w:val="18"/>
                <w:szCs w:val="18"/>
              </w:rPr>
              <w:t>Ципрофлоксацин (ципрофлоксацина гидрохлорид)</w:t>
            </w:r>
          </w:p>
        </w:tc>
      </w:tr>
      <w:tr w:rsidR="00744D6A" w14:paraId="02A47626"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CD7A31F" w14:textId="6C08C502"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w:t>
            </w:r>
            <w:r>
              <w:rPr>
                <w:rFonts w:ascii="GHEA Grapalat" w:hAnsi="GHEA Grapalat" w:cs="Calibri"/>
                <w:sz w:val="18"/>
                <w:szCs w:val="18"/>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2799D652" w14:textId="2D05E336"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140000</w:t>
            </w:r>
          </w:p>
        </w:tc>
        <w:tc>
          <w:tcPr>
            <w:tcW w:w="7231" w:type="dxa"/>
            <w:tcBorders>
              <w:top w:val="single" w:sz="4" w:space="0" w:color="auto"/>
              <w:left w:val="single" w:sz="4" w:space="0" w:color="auto"/>
              <w:bottom w:val="single" w:sz="4" w:space="0" w:color="auto"/>
              <w:right w:val="single" w:sz="4" w:space="0" w:color="auto"/>
            </w:tcBorders>
          </w:tcPr>
          <w:p w14:paraId="53BFDD95" w14:textId="1D3D3C1A" w:rsidR="00744D6A" w:rsidRPr="00785611" w:rsidRDefault="00744D6A" w:rsidP="00744D6A">
            <w:pPr>
              <w:pStyle w:val="23"/>
              <w:spacing w:line="240" w:lineRule="auto"/>
              <w:ind w:firstLine="0"/>
            </w:pPr>
            <w:r w:rsidRPr="003F1683">
              <w:rPr>
                <w:rStyle w:val="y2iqfc"/>
                <w:rFonts w:ascii="inherit" w:hAnsi="inherit"/>
                <w:color w:val="1F1F1F"/>
                <w:sz w:val="18"/>
                <w:szCs w:val="18"/>
              </w:rPr>
              <w:t>Хлорид натрия 250 мл</w:t>
            </w:r>
          </w:p>
        </w:tc>
      </w:tr>
      <w:tr w:rsidR="00744D6A" w14:paraId="4A034E46"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A553B2F" w14:textId="54CE676A"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3</w:t>
            </w:r>
            <w:r>
              <w:rPr>
                <w:rFonts w:ascii="GHEA Grapalat" w:hAnsi="GHEA Grapalat" w:cs="Calibri"/>
                <w:sz w:val="18"/>
                <w:szCs w:val="18"/>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14:paraId="32CC80CC" w14:textId="0B60DDED"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32500</w:t>
            </w:r>
          </w:p>
        </w:tc>
        <w:tc>
          <w:tcPr>
            <w:tcW w:w="7231" w:type="dxa"/>
            <w:tcBorders>
              <w:top w:val="single" w:sz="4" w:space="0" w:color="auto"/>
              <w:left w:val="single" w:sz="4" w:space="0" w:color="auto"/>
              <w:bottom w:val="single" w:sz="4" w:space="0" w:color="auto"/>
              <w:right w:val="single" w:sz="4" w:space="0" w:color="auto"/>
            </w:tcBorders>
          </w:tcPr>
          <w:p w14:paraId="6A75F34A" w14:textId="7BC79963" w:rsidR="00744D6A" w:rsidRPr="00785611" w:rsidRDefault="00744D6A" w:rsidP="00744D6A">
            <w:pPr>
              <w:pStyle w:val="23"/>
              <w:spacing w:line="240" w:lineRule="auto"/>
              <w:ind w:firstLine="0"/>
            </w:pPr>
            <w:r w:rsidRPr="003F1683">
              <w:rPr>
                <w:rStyle w:val="y2iqfc"/>
                <w:rFonts w:ascii="inherit" w:hAnsi="inherit"/>
                <w:color w:val="1F1F1F"/>
                <w:sz w:val="18"/>
                <w:szCs w:val="18"/>
              </w:rPr>
              <w:t>Лидокаин (лидокаина гидрохлорид)</w:t>
            </w:r>
          </w:p>
        </w:tc>
      </w:tr>
      <w:tr w:rsidR="00744D6A" w14:paraId="15AAC660"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6B3544F" w14:textId="46BA584C" w:rsidR="00744D6A"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39</w:t>
            </w:r>
          </w:p>
        </w:tc>
        <w:tc>
          <w:tcPr>
            <w:tcW w:w="1418" w:type="dxa"/>
            <w:tcBorders>
              <w:top w:val="single" w:sz="4" w:space="0" w:color="auto"/>
              <w:left w:val="single" w:sz="4" w:space="0" w:color="auto"/>
              <w:bottom w:val="single" w:sz="4" w:space="0" w:color="auto"/>
              <w:right w:val="single" w:sz="4" w:space="0" w:color="auto"/>
            </w:tcBorders>
            <w:vAlign w:val="center"/>
          </w:tcPr>
          <w:p w14:paraId="08B65B81" w14:textId="5229CCF4"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11400</w:t>
            </w:r>
          </w:p>
        </w:tc>
        <w:tc>
          <w:tcPr>
            <w:tcW w:w="7231" w:type="dxa"/>
            <w:tcBorders>
              <w:top w:val="single" w:sz="4" w:space="0" w:color="auto"/>
              <w:left w:val="single" w:sz="4" w:space="0" w:color="auto"/>
              <w:bottom w:val="single" w:sz="4" w:space="0" w:color="auto"/>
              <w:right w:val="single" w:sz="4" w:space="0" w:color="auto"/>
            </w:tcBorders>
          </w:tcPr>
          <w:p w14:paraId="56E1208E" w14:textId="6533233B"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Прометазин</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прометазина</w:t>
            </w:r>
            <w:proofErr w:type="spellEnd"/>
            <w:r w:rsidRPr="003F1683">
              <w:rPr>
                <w:rStyle w:val="y2iqfc"/>
                <w:rFonts w:ascii="inherit" w:hAnsi="inherit"/>
                <w:color w:val="1F1F1F"/>
                <w:sz w:val="18"/>
                <w:szCs w:val="18"/>
              </w:rPr>
              <w:t xml:space="preserve"> гидрохлорид), </w:t>
            </w:r>
            <w:proofErr w:type="spellStart"/>
            <w:r w:rsidRPr="003F1683">
              <w:rPr>
                <w:rStyle w:val="y2iqfc"/>
                <w:rFonts w:ascii="inherit" w:hAnsi="inherit"/>
                <w:color w:val="1F1F1F"/>
                <w:sz w:val="18"/>
                <w:szCs w:val="18"/>
              </w:rPr>
              <w:t>Пипольфен</w:t>
            </w:r>
            <w:proofErr w:type="spellEnd"/>
          </w:p>
        </w:tc>
      </w:tr>
      <w:tr w:rsidR="00744D6A" w14:paraId="4F23358B"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BDEBEF3" w14:textId="018BE572"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4</w:t>
            </w:r>
            <w:r>
              <w:rPr>
                <w:rFonts w:ascii="GHEA Grapalat" w:hAnsi="GHEA Grapalat" w:cs="Calibri"/>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14:paraId="2B506338" w14:textId="391D0293"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125000</w:t>
            </w:r>
          </w:p>
        </w:tc>
        <w:tc>
          <w:tcPr>
            <w:tcW w:w="7231" w:type="dxa"/>
            <w:tcBorders>
              <w:top w:val="single" w:sz="4" w:space="0" w:color="auto"/>
              <w:left w:val="single" w:sz="4" w:space="0" w:color="auto"/>
              <w:bottom w:val="single" w:sz="4" w:space="0" w:color="auto"/>
              <w:right w:val="single" w:sz="4" w:space="0" w:color="auto"/>
            </w:tcBorders>
          </w:tcPr>
          <w:p w14:paraId="45FB2765" w14:textId="615A8E5F"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Амоксиклав</w:t>
            </w:r>
            <w:proofErr w:type="spellEnd"/>
            <w:r w:rsidRPr="003F1683">
              <w:rPr>
                <w:rStyle w:val="y2iqfc"/>
                <w:rFonts w:ascii="inherit" w:hAnsi="inherit"/>
                <w:color w:val="1F1F1F"/>
                <w:sz w:val="18"/>
                <w:szCs w:val="18"/>
              </w:rPr>
              <w:t xml:space="preserve"> 625 мг, </w:t>
            </w:r>
            <w:proofErr w:type="spellStart"/>
            <w:r w:rsidRPr="003F1683">
              <w:rPr>
                <w:rStyle w:val="y2iqfc"/>
                <w:rFonts w:ascii="inherit" w:hAnsi="inherit"/>
                <w:color w:val="1F1F1F"/>
                <w:sz w:val="18"/>
                <w:szCs w:val="18"/>
              </w:rPr>
              <w:t>Аугментин</w:t>
            </w:r>
            <w:proofErr w:type="spellEnd"/>
            <w:r w:rsidRPr="003F1683">
              <w:rPr>
                <w:rStyle w:val="y2iqfc"/>
                <w:rFonts w:ascii="inherit" w:hAnsi="inherit"/>
                <w:color w:val="1F1F1F"/>
                <w:sz w:val="18"/>
                <w:szCs w:val="18"/>
              </w:rPr>
              <w:t xml:space="preserve"> 625 мг</w:t>
            </w:r>
          </w:p>
        </w:tc>
      </w:tr>
      <w:tr w:rsidR="00744D6A" w14:paraId="2D6C9EBC"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4C9E5E6" w14:textId="37557CA9" w:rsidR="00744D6A" w:rsidRPr="006B64B7"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4</w:t>
            </w:r>
            <w:r>
              <w:rPr>
                <w:rFonts w:ascii="GHEA Grapalat" w:hAnsi="GHEA Grapalat" w:cs="Calibri"/>
                <w:sz w:val="18"/>
                <w:szCs w:val="18"/>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0855836" w14:textId="33021EDA"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67500</w:t>
            </w:r>
          </w:p>
        </w:tc>
        <w:tc>
          <w:tcPr>
            <w:tcW w:w="7231" w:type="dxa"/>
            <w:tcBorders>
              <w:top w:val="single" w:sz="4" w:space="0" w:color="auto"/>
              <w:left w:val="single" w:sz="4" w:space="0" w:color="auto"/>
              <w:bottom w:val="single" w:sz="4" w:space="0" w:color="auto"/>
              <w:right w:val="single" w:sz="4" w:space="0" w:color="auto"/>
            </w:tcBorders>
          </w:tcPr>
          <w:p w14:paraId="3695D72D" w14:textId="3A955069"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Сеннозиды</w:t>
            </w:r>
            <w:proofErr w:type="spellEnd"/>
            <w:r w:rsidRPr="003F1683">
              <w:rPr>
                <w:rStyle w:val="y2iqfc"/>
                <w:rFonts w:ascii="inherit" w:hAnsi="inherit"/>
                <w:color w:val="1F1F1F"/>
                <w:sz w:val="18"/>
                <w:szCs w:val="18"/>
              </w:rPr>
              <w:t xml:space="preserve"> А и В, таблетки </w:t>
            </w:r>
            <w:proofErr w:type="spellStart"/>
            <w:r w:rsidRPr="003F1683">
              <w:rPr>
                <w:rStyle w:val="y2iqfc"/>
                <w:rFonts w:ascii="inherit" w:hAnsi="inherit"/>
                <w:color w:val="1F1F1F"/>
                <w:sz w:val="18"/>
                <w:szCs w:val="18"/>
              </w:rPr>
              <w:t>Сенаде</w:t>
            </w:r>
            <w:proofErr w:type="spellEnd"/>
            <w:r w:rsidRPr="003F1683">
              <w:rPr>
                <w:rStyle w:val="y2iqfc"/>
                <w:rFonts w:ascii="inherit" w:hAnsi="inherit"/>
                <w:color w:val="1F1F1F"/>
                <w:sz w:val="18"/>
                <w:szCs w:val="18"/>
              </w:rPr>
              <w:t xml:space="preserve"> №20</w:t>
            </w:r>
          </w:p>
        </w:tc>
      </w:tr>
      <w:tr w:rsidR="00744D6A" w14:paraId="535E34E1"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CB7EA02" w14:textId="1A4FB0A4" w:rsidR="00744D6A"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4</w:t>
            </w:r>
            <w:r>
              <w:rPr>
                <w:rFonts w:ascii="GHEA Grapalat" w:hAnsi="GHEA Grapalat" w:cs="Calibri"/>
                <w:sz w:val="18"/>
                <w:szCs w:val="18"/>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6992A83" w14:textId="4EEC9704"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580</w:t>
            </w:r>
          </w:p>
        </w:tc>
        <w:tc>
          <w:tcPr>
            <w:tcW w:w="7231" w:type="dxa"/>
            <w:tcBorders>
              <w:top w:val="single" w:sz="4" w:space="0" w:color="auto"/>
              <w:left w:val="single" w:sz="4" w:space="0" w:color="auto"/>
              <w:bottom w:val="single" w:sz="4" w:space="0" w:color="auto"/>
              <w:right w:val="single" w:sz="4" w:space="0" w:color="auto"/>
            </w:tcBorders>
          </w:tcPr>
          <w:p w14:paraId="6D00D0FC" w14:textId="38CEF5FD" w:rsidR="00744D6A" w:rsidRPr="00785611" w:rsidRDefault="00744D6A" w:rsidP="00744D6A">
            <w:pPr>
              <w:pStyle w:val="23"/>
              <w:spacing w:line="240" w:lineRule="auto"/>
              <w:ind w:firstLine="0"/>
            </w:pPr>
            <w:r w:rsidRPr="003F1683">
              <w:rPr>
                <w:rStyle w:val="y2iqfc"/>
                <w:rFonts w:ascii="inherit" w:hAnsi="inherit"/>
                <w:color w:val="1F1F1F"/>
                <w:sz w:val="18"/>
                <w:szCs w:val="18"/>
              </w:rPr>
              <w:t>Аминофиллин, эуфиллин</w:t>
            </w:r>
          </w:p>
        </w:tc>
      </w:tr>
      <w:tr w:rsidR="00744D6A" w14:paraId="5EA53D26"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B124D6A" w14:textId="36E3004D" w:rsidR="00744D6A" w:rsidRPr="00F803AF"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4</w:t>
            </w:r>
            <w:r>
              <w:rPr>
                <w:rFonts w:ascii="GHEA Grapalat" w:hAnsi="GHEA Grapalat" w:cs="Calibri"/>
                <w:sz w:val="18"/>
                <w:szCs w:val="18"/>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4830C169" w14:textId="3F8504CA"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1200</w:t>
            </w:r>
          </w:p>
        </w:tc>
        <w:tc>
          <w:tcPr>
            <w:tcW w:w="7231" w:type="dxa"/>
            <w:tcBorders>
              <w:top w:val="single" w:sz="4" w:space="0" w:color="auto"/>
              <w:left w:val="single" w:sz="4" w:space="0" w:color="auto"/>
              <w:bottom w:val="single" w:sz="4" w:space="0" w:color="auto"/>
              <w:right w:val="single" w:sz="4" w:space="0" w:color="auto"/>
            </w:tcBorders>
          </w:tcPr>
          <w:p w14:paraId="1178B430" w14:textId="6E3C94B5" w:rsidR="00744D6A" w:rsidRPr="00785611" w:rsidRDefault="00744D6A" w:rsidP="00744D6A">
            <w:pPr>
              <w:pStyle w:val="23"/>
              <w:spacing w:line="240" w:lineRule="auto"/>
              <w:ind w:firstLine="0"/>
            </w:pPr>
            <w:r w:rsidRPr="003F1683">
              <w:rPr>
                <w:rStyle w:val="y2iqfc"/>
                <w:rFonts w:ascii="inherit" w:hAnsi="inherit"/>
                <w:color w:val="1F1F1F"/>
                <w:sz w:val="18"/>
                <w:szCs w:val="18"/>
              </w:rPr>
              <w:t>Бромгексин (бромгексина гидрохлорид)</w:t>
            </w:r>
          </w:p>
        </w:tc>
      </w:tr>
      <w:tr w:rsidR="00744D6A" w14:paraId="5736E6C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427BEFD" w14:textId="1CA6A89F" w:rsidR="00744D6A" w:rsidRPr="00F803AF"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4</w:t>
            </w:r>
            <w:r>
              <w:rPr>
                <w:rFonts w:ascii="GHEA Grapalat" w:hAnsi="GHEA Grapalat" w:cs="Calibri"/>
                <w:sz w:val="18"/>
                <w:szCs w:val="18"/>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03D69DC5" w14:textId="44F08134"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1020</w:t>
            </w:r>
          </w:p>
        </w:tc>
        <w:tc>
          <w:tcPr>
            <w:tcW w:w="7231" w:type="dxa"/>
            <w:tcBorders>
              <w:top w:val="single" w:sz="4" w:space="0" w:color="auto"/>
              <w:left w:val="single" w:sz="4" w:space="0" w:color="auto"/>
              <w:bottom w:val="single" w:sz="4" w:space="0" w:color="auto"/>
              <w:right w:val="single" w:sz="4" w:space="0" w:color="auto"/>
            </w:tcBorders>
          </w:tcPr>
          <w:p w14:paraId="5B6F4856" w14:textId="6F102BC1" w:rsidR="00744D6A" w:rsidRPr="00785611" w:rsidRDefault="00744D6A" w:rsidP="00744D6A">
            <w:pPr>
              <w:pStyle w:val="23"/>
              <w:spacing w:line="240" w:lineRule="auto"/>
              <w:ind w:firstLine="0"/>
            </w:pPr>
            <w:r w:rsidRPr="003F1683">
              <w:rPr>
                <w:rStyle w:val="y2iqfc"/>
                <w:rFonts w:ascii="inherit" w:hAnsi="inherit"/>
                <w:color w:val="1F1F1F"/>
                <w:sz w:val="18"/>
                <w:szCs w:val="18"/>
              </w:rPr>
              <w:t>Натрия хлорид</w:t>
            </w:r>
          </w:p>
        </w:tc>
      </w:tr>
      <w:tr w:rsidR="00744D6A" w14:paraId="105378F0"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C678B58" w14:textId="664BC81B" w:rsidR="00744D6A"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4</w:t>
            </w:r>
            <w:r>
              <w:rPr>
                <w:rFonts w:ascii="GHEA Grapalat" w:hAnsi="GHEA Grapalat" w:cs="Calibri"/>
                <w:sz w:val="18"/>
                <w:szCs w:val="18"/>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1B598C8F" w14:textId="70E46EA7" w:rsidR="00744D6A" w:rsidRDefault="00744D6A" w:rsidP="00744D6A">
            <w:pPr>
              <w:pStyle w:val="23"/>
              <w:spacing w:line="240" w:lineRule="auto"/>
              <w:ind w:firstLine="0"/>
              <w:jc w:val="center"/>
              <w:rPr>
                <w:rFonts w:ascii="Arial Unicode" w:hAnsi="Arial Unicode" w:cs="Calibri"/>
                <w:sz w:val="16"/>
                <w:szCs w:val="16"/>
              </w:rPr>
            </w:pPr>
            <w:r>
              <w:rPr>
                <w:rFonts w:ascii="GHEA Grapalat" w:hAnsi="GHEA Grapalat" w:cs="Calibri"/>
                <w:color w:val="000000"/>
                <w:sz w:val="16"/>
                <w:szCs w:val="16"/>
              </w:rPr>
              <w:t>34500</w:t>
            </w:r>
          </w:p>
        </w:tc>
        <w:tc>
          <w:tcPr>
            <w:tcW w:w="7231" w:type="dxa"/>
            <w:tcBorders>
              <w:top w:val="single" w:sz="4" w:space="0" w:color="auto"/>
              <w:left w:val="single" w:sz="4" w:space="0" w:color="auto"/>
              <w:bottom w:val="single" w:sz="4" w:space="0" w:color="auto"/>
              <w:right w:val="single" w:sz="4" w:space="0" w:color="auto"/>
            </w:tcBorders>
          </w:tcPr>
          <w:p w14:paraId="5571F867" w14:textId="745C4C3F" w:rsidR="00744D6A" w:rsidRPr="00785611" w:rsidRDefault="00744D6A" w:rsidP="00744D6A">
            <w:pPr>
              <w:pStyle w:val="23"/>
              <w:spacing w:line="240" w:lineRule="auto"/>
              <w:ind w:firstLine="0"/>
            </w:pPr>
            <w:r w:rsidRPr="003F1683">
              <w:rPr>
                <w:rStyle w:val="y2iqfc"/>
                <w:rFonts w:ascii="inherit" w:hAnsi="inherit"/>
                <w:color w:val="1F1F1F"/>
                <w:sz w:val="18"/>
                <w:szCs w:val="18"/>
              </w:rPr>
              <w:t>Стерильная повязка</w:t>
            </w:r>
          </w:p>
        </w:tc>
      </w:tr>
      <w:tr w:rsidR="00744D6A" w14:paraId="27E42155"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0414553" w14:textId="78DC3C57" w:rsidR="00744D6A" w:rsidRPr="00F803AF"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lastRenderedPageBreak/>
              <w:t>4</w:t>
            </w:r>
            <w:r>
              <w:rPr>
                <w:rFonts w:ascii="GHEA Grapalat" w:hAnsi="GHEA Grapalat" w:cs="Calibri"/>
                <w:sz w:val="18"/>
                <w:szCs w:val="18"/>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130D6EDA" w14:textId="138FC81E"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60000</w:t>
            </w:r>
          </w:p>
        </w:tc>
        <w:tc>
          <w:tcPr>
            <w:tcW w:w="7231" w:type="dxa"/>
            <w:tcBorders>
              <w:top w:val="single" w:sz="4" w:space="0" w:color="auto"/>
              <w:left w:val="single" w:sz="4" w:space="0" w:color="auto"/>
              <w:bottom w:val="single" w:sz="4" w:space="0" w:color="auto"/>
              <w:right w:val="single" w:sz="4" w:space="0" w:color="auto"/>
            </w:tcBorders>
          </w:tcPr>
          <w:p w14:paraId="056251AE" w14:textId="391E7D5E" w:rsidR="00744D6A" w:rsidRPr="00785611" w:rsidRDefault="00744D6A" w:rsidP="00744D6A">
            <w:pPr>
              <w:pStyle w:val="23"/>
              <w:spacing w:line="240" w:lineRule="auto"/>
              <w:ind w:firstLine="0"/>
            </w:pPr>
            <w:r w:rsidRPr="003F1683">
              <w:rPr>
                <w:rStyle w:val="y2iqfc"/>
                <w:rFonts w:ascii="inherit" w:hAnsi="inherit"/>
                <w:color w:val="1F1F1F"/>
                <w:sz w:val="18"/>
                <w:szCs w:val="18"/>
              </w:rPr>
              <w:t>Инъекционные системы 21G, шт.</w:t>
            </w:r>
          </w:p>
        </w:tc>
      </w:tr>
      <w:tr w:rsidR="00744D6A" w14:paraId="788033FA"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5DF784B" w14:textId="0E02BDE0" w:rsidR="00744D6A" w:rsidRPr="00F803AF"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4</w:t>
            </w:r>
            <w:r>
              <w:rPr>
                <w:rFonts w:ascii="GHEA Grapalat" w:hAnsi="GHEA Grapalat" w:cs="Calibri"/>
                <w:sz w:val="18"/>
                <w:szCs w:val="18"/>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1916BADA" w14:textId="626D2E3C"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3000</w:t>
            </w:r>
          </w:p>
        </w:tc>
        <w:tc>
          <w:tcPr>
            <w:tcW w:w="7231" w:type="dxa"/>
            <w:tcBorders>
              <w:top w:val="single" w:sz="4" w:space="0" w:color="auto"/>
              <w:left w:val="single" w:sz="4" w:space="0" w:color="auto"/>
              <w:bottom w:val="single" w:sz="4" w:space="0" w:color="auto"/>
              <w:right w:val="single" w:sz="4" w:space="0" w:color="auto"/>
            </w:tcBorders>
          </w:tcPr>
          <w:p w14:paraId="180AFC5D" w14:textId="686AACD2" w:rsidR="00744D6A" w:rsidRPr="00785611" w:rsidRDefault="00744D6A" w:rsidP="00744D6A">
            <w:pPr>
              <w:pStyle w:val="23"/>
              <w:spacing w:line="240" w:lineRule="auto"/>
              <w:ind w:firstLine="0"/>
            </w:pPr>
            <w:r w:rsidRPr="003F1683">
              <w:rPr>
                <w:rStyle w:val="y2iqfc"/>
                <w:rFonts w:ascii="inherit" w:hAnsi="inherit"/>
                <w:color w:val="1F1F1F"/>
                <w:sz w:val="18"/>
                <w:szCs w:val="18"/>
              </w:rPr>
              <w:t>Инъекции нестерильные, 100 шт. в упаковке, коробка</w:t>
            </w:r>
          </w:p>
        </w:tc>
      </w:tr>
      <w:tr w:rsidR="00744D6A" w14:paraId="75BA4388"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95706DD" w14:textId="2053AB4F"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4</w:t>
            </w:r>
            <w:r>
              <w:rPr>
                <w:rFonts w:ascii="GHEA Grapalat" w:hAnsi="GHEA Grapalat" w:cs="Calibri"/>
                <w:sz w:val="18"/>
                <w:szCs w:val="18"/>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14:paraId="4AAF2EAA" w14:textId="53C8D0C0"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3200</w:t>
            </w:r>
          </w:p>
        </w:tc>
        <w:tc>
          <w:tcPr>
            <w:tcW w:w="7231" w:type="dxa"/>
            <w:tcBorders>
              <w:top w:val="single" w:sz="4" w:space="0" w:color="auto"/>
              <w:left w:val="single" w:sz="4" w:space="0" w:color="auto"/>
              <w:bottom w:val="single" w:sz="4" w:space="0" w:color="auto"/>
              <w:right w:val="single" w:sz="4" w:space="0" w:color="auto"/>
            </w:tcBorders>
            <w:hideMark/>
          </w:tcPr>
          <w:p w14:paraId="3D9E1C8E" w14:textId="63A4082B" w:rsidR="00744D6A" w:rsidRPr="00785611" w:rsidRDefault="00744D6A" w:rsidP="00744D6A">
            <w:pPr>
              <w:pStyle w:val="23"/>
              <w:spacing w:line="240" w:lineRule="auto"/>
              <w:ind w:firstLine="0"/>
            </w:pPr>
            <w:r w:rsidRPr="003F1683">
              <w:rPr>
                <w:rStyle w:val="y2iqfc"/>
                <w:rFonts w:ascii="inherit" w:hAnsi="inherit"/>
                <w:color w:val="1F1F1F"/>
                <w:sz w:val="18"/>
                <w:szCs w:val="18"/>
              </w:rPr>
              <w:t>Мазь борной кислоты, /капсулы/ 5% 25 г</w:t>
            </w:r>
          </w:p>
        </w:tc>
      </w:tr>
      <w:tr w:rsidR="00744D6A" w14:paraId="405226C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5BDB158" w14:textId="1F6D3F94"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49</w:t>
            </w:r>
          </w:p>
        </w:tc>
        <w:tc>
          <w:tcPr>
            <w:tcW w:w="1418" w:type="dxa"/>
            <w:tcBorders>
              <w:top w:val="single" w:sz="4" w:space="0" w:color="auto"/>
              <w:left w:val="single" w:sz="4" w:space="0" w:color="auto"/>
              <w:bottom w:val="single" w:sz="4" w:space="0" w:color="auto"/>
              <w:right w:val="single" w:sz="4" w:space="0" w:color="auto"/>
            </w:tcBorders>
            <w:vAlign w:val="center"/>
          </w:tcPr>
          <w:p w14:paraId="59493709" w14:textId="7E033B8E"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5800</w:t>
            </w:r>
          </w:p>
        </w:tc>
        <w:tc>
          <w:tcPr>
            <w:tcW w:w="7231" w:type="dxa"/>
            <w:tcBorders>
              <w:top w:val="single" w:sz="4" w:space="0" w:color="auto"/>
              <w:left w:val="single" w:sz="4" w:space="0" w:color="auto"/>
              <w:bottom w:val="single" w:sz="4" w:space="0" w:color="auto"/>
              <w:right w:val="single" w:sz="4" w:space="0" w:color="auto"/>
            </w:tcBorders>
          </w:tcPr>
          <w:p w14:paraId="68D14BB4" w14:textId="66CB0356"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Нитрофурал</w:t>
            </w:r>
            <w:proofErr w:type="spellEnd"/>
          </w:p>
        </w:tc>
      </w:tr>
      <w:tr w:rsidR="00744D6A" w14:paraId="2DB170F9"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AA5CFAC" w14:textId="1AA38954"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5</w:t>
            </w:r>
            <w:r>
              <w:rPr>
                <w:rFonts w:ascii="GHEA Grapalat" w:hAnsi="GHEA Grapalat" w:cs="Calibri"/>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14:paraId="361CC23E" w14:textId="12175433"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10800</w:t>
            </w:r>
          </w:p>
        </w:tc>
        <w:tc>
          <w:tcPr>
            <w:tcW w:w="7231" w:type="dxa"/>
            <w:tcBorders>
              <w:top w:val="single" w:sz="4" w:space="0" w:color="auto"/>
              <w:left w:val="single" w:sz="4" w:space="0" w:color="auto"/>
              <w:bottom w:val="single" w:sz="4" w:space="0" w:color="auto"/>
              <w:right w:val="single" w:sz="4" w:space="0" w:color="auto"/>
            </w:tcBorders>
          </w:tcPr>
          <w:p w14:paraId="08548650" w14:textId="0F1B0C72" w:rsidR="00744D6A" w:rsidRPr="00785611" w:rsidRDefault="00744D6A" w:rsidP="00744D6A">
            <w:pPr>
              <w:pStyle w:val="23"/>
              <w:spacing w:line="240" w:lineRule="auto"/>
              <w:ind w:firstLine="0"/>
            </w:pPr>
            <w:r w:rsidRPr="003F1683">
              <w:rPr>
                <w:rStyle w:val="y2iqfc"/>
                <w:rFonts w:ascii="inherit" w:hAnsi="inherit"/>
                <w:color w:val="1F1F1F"/>
                <w:sz w:val="18"/>
                <w:szCs w:val="18"/>
              </w:rPr>
              <w:t>Свечи с глицерином</w:t>
            </w:r>
          </w:p>
        </w:tc>
      </w:tr>
      <w:tr w:rsidR="00744D6A" w14:paraId="2FFAF82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B47C5FE" w14:textId="289DF271"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5</w:t>
            </w:r>
            <w:r>
              <w:rPr>
                <w:rFonts w:ascii="GHEA Grapalat" w:hAnsi="GHEA Grapalat" w:cs="Calibri"/>
                <w:sz w:val="18"/>
                <w:szCs w:val="18"/>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5B836A54" w14:textId="6C106102"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25200</w:t>
            </w:r>
          </w:p>
        </w:tc>
        <w:tc>
          <w:tcPr>
            <w:tcW w:w="7231" w:type="dxa"/>
            <w:tcBorders>
              <w:top w:val="single" w:sz="4" w:space="0" w:color="auto"/>
              <w:left w:val="single" w:sz="4" w:space="0" w:color="auto"/>
              <w:bottom w:val="single" w:sz="4" w:space="0" w:color="auto"/>
              <w:right w:val="single" w:sz="4" w:space="0" w:color="auto"/>
            </w:tcBorders>
          </w:tcPr>
          <w:p w14:paraId="5B92F62D" w14:textId="37D4A07D" w:rsidR="00744D6A" w:rsidRPr="00785611" w:rsidRDefault="00744D6A" w:rsidP="00744D6A">
            <w:pPr>
              <w:pStyle w:val="23"/>
              <w:spacing w:line="240" w:lineRule="auto"/>
              <w:ind w:firstLine="0"/>
            </w:pPr>
            <w:r w:rsidRPr="003F1683">
              <w:rPr>
                <w:rStyle w:val="y2iqfc"/>
                <w:rFonts w:ascii="inherit" w:hAnsi="inherit"/>
                <w:color w:val="1F1F1F"/>
                <w:sz w:val="18"/>
                <w:szCs w:val="18"/>
              </w:rPr>
              <w:t xml:space="preserve">Комплекс гидроксида железа (III) и </w:t>
            </w:r>
            <w:proofErr w:type="spellStart"/>
            <w:r w:rsidRPr="003F1683">
              <w:rPr>
                <w:rStyle w:val="y2iqfc"/>
                <w:rFonts w:ascii="inherit" w:hAnsi="inherit"/>
                <w:color w:val="1F1F1F"/>
                <w:sz w:val="18"/>
                <w:szCs w:val="18"/>
              </w:rPr>
              <w:t>полимальтозы</w:t>
            </w:r>
            <w:proofErr w:type="spellEnd"/>
          </w:p>
        </w:tc>
      </w:tr>
      <w:tr w:rsidR="00744D6A" w14:paraId="4F9A7B7B"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A0E1DBF" w14:textId="52976E43"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5</w:t>
            </w:r>
            <w:r>
              <w:rPr>
                <w:rFonts w:ascii="GHEA Grapalat" w:hAnsi="GHEA Grapalat" w:cs="Calibri"/>
                <w:sz w:val="18"/>
                <w:szCs w:val="18"/>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A9809B9" w14:textId="105A9CBF"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195000</w:t>
            </w:r>
          </w:p>
        </w:tc>
        <w:tc>
          <w:tcPr>
            <w:tcW w:w="7231" w:type="dxa"/>
            <w:tcBorders>
              <w:top w:val="single" w:sz="4" w:space="0" w:color="auto"/>
              <w:left w:val="single" w:sz="4" w:space="0" w:color="auto"/>
              <w:bottom w:val="single" w:sz="4" w:space="0" w:color="auto"/>
              <w:right w:val="single" w:sz="4" w:space="0" w:color="auto"/>
            </w:tcBorders>
          </w:tcPr>
          <w:p w14:paraId="55B9AFCF" w14:textId="3D84A0BF" w:rsidR="00744D6A" w:rsidRPr="00785611" w:rsidRDefault="00744D6A" w:rsidP="00744D6A">
            <w:pPr>
              <w:pStyle w:val="23"/>
              <w:spacing w:line="240" w:lineRule="auto"/>
              <w:ind w:firstLine="0"/>
            </w:pPr>
            <w:r w:rsidRPr="003F1683">
              <w:rPr>
                <w:rStyle w:val="y2iqfc"/>
                <w:rFonts w:ascii="inherit" w:hAnsi="inherit"/>
                <w:color w:val="1F1F1F"/>
                <w:sz w:val="18"/>
                <w:szCs w:val="18"/>
              </w:rPr>
              <w:t>Глюкоза 500 мл</w:t>
            </w:r>
          </w:p>
        </w:tc>
      </w:tr>
      <w:tr w:rsidR="00744D6A" w14:paraId="3ABA4F3A"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47FEB02" w14:textId="3A85FEEA"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5</w:t>
            </w:r>
            <w:r>
              <w:rPr>
                <w:rFonts w:ascii="GHEA Grapalat" w:hAnsi="GHEA Grapalat" w:cs="Calibri"/>
                <w:sz w:val="18"/>
                <w:szCs w:val="18"/>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6A6796F2" w14:textId="7662B0A9"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30000</w:t>
            </w:r>
          </w:p>
        </w:tc>
        <w:tc>
          <w:tcPr>
            <w:tcW w:w="7231" w:type="dxa"/>
            <w:tcBorders>
              <w:top w:val="single" w:sz="4" w:space="0" w:color="auto"/>
              <w:left w:val="single" w:sz="4" w:space="0" w:color="auto"/>
              <w:bottom w:val="single" w:sz="4" w:space="0" w:color="auto"/>
              <w:right w:val="single" w:sz="4" w:space="0" w:color="auto"/>
            </w:tcBorders>
          </w:tcPr>
          <w:p w14:paraId="2316BF6C" w14:textId="47D995D0" w:rsidR="00744D6A" w:rsidRPr="00785611" w:rsidRDefault="00744D6A" w:rsidP="00744D6A">
            <w:pPr>
              <w:pStyle w:val="23"/>
              <w:spacing w:line="240" w:lineRule="auto"/>
              <w:ind w:firstLine="0"/>
            </w:pPr>
            <w:r w:rsidRPr="003F1683">
              <w:rPr>
                <w:rStyle w:val="y2iqfc"/>
                <w:rFonts w:ascii="inherit" w:hAnsi="inherit"/>
                <w:color w:val="1F1F1F"/>
                <w:sz w:val="18"/>
                <w:szCs w:val="18"/>
              </w:rPr>
              <w:t>Парацетамол</w:t>
            </w:r>
          </w:p>
        </w:tc>
      </w:tr>
      <w:tr w:rsidR="00744D6A" w14:paraId="6FFE4A25"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87E385E" w14:textId="3930C04A"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5</w:t>
            </w:r>
            <w:r>
              <w:rPr>
                <w:rFonts w:ascii="GHEA Grapalat" w:hAnsi="GHEA Grapalat" w:cs="Calibri"/>
                <w:sz w:val="18"/>
                <w:szCs w:val="18"/>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3D452EE3" w14:textId="2716D41C"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8400</w:t>
            </w:r>
          </w:p>
        </w:tc>
        <w:tc>
          <w:tcPr>
            <w:tcW w:w="7231" w:type="dxa"/>
            <w:tcBorders>
              <w:top w:val="single" w:sz="4" w:space="0" w:color="auto"/>
              <w:left w:val="single" w:sz="4" w:space="0" w:color="auto"/>
              <w:bottom w:val="single" w:sz="4" w:space="0" w:color="auto"/>
              <w:right w:val="single" w:sz="4" w:space="0" w:color="auto"/>
            </w:tcBorders>
          </w:tcPr>
          <w:p w14:paraId="222491E9" w14:textId="2D5AAD14"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Метронидазол</w:t>
            </w:r>
            <w:proofErr w:type="spellEnd"/>
            <w:r w:rsidRPr="003F1683">
              <w:rPr>
                <w:rStyle w:val="y2iqfc"/>
                <w:rFonts w:ascii="inherit" w:hAnsi="inherit"/>
                <w:color w:val="1F1F1F"/>
                <w:sz w:val="18"/>
                <w:szCs w:val="18"/>
              </w:rPr>
              <w:t xml:space="preserve"> (бензоат </w:t>
            </w:r>
            <w:proofErr w:type="spellStart"/>
            <w:r w:rsidRPr="003F1683">
              <w:rPr>
                <w:rStyle w:val="y2iqfc"/>
                <w:rFonts w:ascii="inherit" w:hAnsi="inherit"/>
                <w:color w:val="1F1F1F"/>
                <w:sz w:val="18"/>
                <w:szCs w:val="18"/>
              </w:rPr>
              <w:t>метронидазола</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диглюконат</w:t>
            </w:r>
            <w:proofErr w:type="spellEnd"/>
            <w:r w:rsidRPr="003F1683">
              <w:rPr>
                <w:rStyle w:val="y2iqfc"/>
                <w:rFonts w:ascii="inherit" w:hAnsi="inherit"/>
                <w:color w:val="1F1F1F"/>
                <w:sz w:val="18"/>
                <w:szCs w:val="18"/>
              </w:rPr>
              <w:t xml:space="preserve"> хлоргексидина (20% раствор </w:t>
            </w:r>
            <w:proofErr w:type="spellStart"/>
            <w:r w:rsidRPr="003F1683">
              <w:rPr>
                <w:rStyle w:val="y2iqfc"/>
                <w:rFonts w:ascii="inherit" w:hAnsi="inherit"/>
                <w:color w:val="1F1F1F"/>
                <w:sz w:val="18"/>
                <w:szCs w:val="18"/>
              </w:rPr>
              <w:t>диглюконата</w:t>
            </w:r>
            <w:proofErr w:type="spellEnd"/>
            <w:r w:rsidRPr="003F1683">
              <w:rPr>
                <w:rStyle w:val="y2iqfc"/>
                <w:rFonts w:ascii="inherit" w:hAnsi="inherit"/>
                <w:color w:val="1F1F1F"/>
                <w:sz w:val="18"/>
                <w:szCs w:val="18"/>
              </w:rPr>
              <w:t xml:space="preserve"> хлоргексидина)</w:t>
            </w:r>
          </w:p>
        </w:tc>
      </w:tr>
      <w:tr w:rsidR="00744D6A" w14:paraId="52A49619"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96F579E" w14:textId="6641FD89"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5</w:t>
            </w:r>
            <w:r>
              <w:rPr>
                <w:rFonts w:ascii="GHEA Grapalat" w:hAnsi="GHEA Grapalat" w:cs="Calibri"/>
                <w:sz w:val="18"/>
                <w:szCs w:val="18"/>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0F810AB7" w14:textId="3461D95F"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48000</w:t>
            </w:r>
          </w:p>
        </w:tc>
        <w:tc>
          <w:tcPr>
            <w:tcW w:w="7231" w:type="dxa"/>
            <w:tcBorders>
              <w:top w:val="single" w:sz="4" w:space="0" w:color="auto"/>
              <w:left w:val="single" w:sz="4" w:space="0" w:color="auto"/>
              <w:bottom w:val="single" w:sz="4" w:space="0" w:color="auto"/>
              <w:right w:val="single" w:sz="4" w:space="0" w:color="auto"/>
            </w:tcBorders>
          </w:tcPr>
          <w:p w14:paraId="6484B870" w14:textId="3E436D1C" w:rsidR="00744D6A" w:rsidRPr="00785611" w:rsidRDefault="00744D6A" w:rsidP="00744D6A">
            <w:pPr>
              <w:pStyle w:val="23"/>
              <w:spacing w:line="240" w:lineRule="auto"/>
              <w:ind w:firstLine="0"/>
            </w:pPr>
            <w:r w:rsidRPr="003F1683">
              <w:rPr>
                <w:rStyle w:val="y2iqfc"/>
                <w:rFonts w:ascii="inherit" w:hAnsi="inherit"/>
                <w:color w:val="1F1F1F"/>
                <w:sz w:val="18"/>
                <w:szCs w:val="18"/>
              </w:rPr>
              <w:t>Катетеры 24 калибра без бабочки</w:t>
            </w:r>
          </w:p>
        </w:tc>
      </w:tr>
      <w:tr w:rsidR="00744D6A" w14:paraId="097E3FB5"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F1F2F20" w14:textId="7422C4C3"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5</w:t>
            </w:r>
            <w:r>
              <w:rPr>
                <w:rFonts w:ascii="GHEA Grapalat" w:hAnsi="GHEA Grapalat" w:cs="Calibri"/>
                <w:sz w:val="18"/>
                <w:szCs w:val="18"/>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3A5FA3A2" w14:textId="50B07536"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35000</w:t>
            </w:r>
          </w:p>
        </w:tc>
        <w:tc>
          <w:tcPr>
            <w:tcW w:w="7231" w:type="dxa"/>
            <w:tcBorders>
              <w:top w:val="single" w:sz="4" w:space="0" w:color="auto"/>
              <w:left w:val="single" w:sz="4" w:space="0" w:color="auto"/>
              <w:bottom w:val="single" w:sz="4" w:space="0" w:color="auto"/>
              <w:right w:val="single" w:sz="4" w:space="0" w:color="auto"/>
            </w:tcBorders>
          </w:tcPr>
          <w:p w14:paraId="021562DC" w14:textId="7C18E565" w:rsidR="00744D6A" w:rsidRPr="00785611" w:rsidRDefault="00744D6A" w:rsidP="00744D6A">
            <w:pPr>
              <w:pStyle w:val="23"/>
              <w:spacing w:line="240" w:lineRule="auto"/>
              <w:ind w:firstLine="0"/>
            </w:pPr>
            <w:proofErr w:type="spellStart"/>
            <w:r w:rsidRPr="003F1683">
              <w:rPr>
                <w:rStyle w:val="y2iqfc"/>
                <w:rFonts w:ascii="inherit" w:hAnsi="inherit"/>
                <w:color w:val="1F1F1F"/>
                <w:sz w:val="18"/>
                <w:szCs w:val="18"/>
              </w:rPr>
              <w:t>Зинацеф</w:t>
            </w:r>
            <w:proofErr w:type="spellEnd"/>
          </w:p>
        </w:tc>
      </w:tr>
      <w:tr w:rsidR="00744D6A" w14:paraId="56FE2C2C"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B5EB58F" w14:textId="49BD7038" w:rsidR="00744D6A" w:rsidRPr="00AA38E0"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hy-AM"/>
              </w:rPr>
              <w:t>5</w:t>
            </w:r>
            <w:r>
              <w:rPr>
                <w:rFonts w:ascii="GHEA Grapalat" w:hAnsi="GHEA Grapalat" w:cs="Calibri"/>
                <w:sz w:val="18"/>
                <w:szCs w:val="18"/>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0B67FF44" w14:textId="6A3B74F1"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55000</w:t>
            </w:r>
          </w:p>
        </w:tc>
        <w:tc>
          <w:tcPr>
            <w:tcW w:w="7231" w:type="dxa"/>
            <w:tcBorders>
              <w:top w:val="single" w:sz="4" w:space="0" w:color="auto"/>
              <w:left w:val="single" w:sz="4" w:space="0" w:color="auto"/>
              <w:bottom w:val="single" w:sz="4" w:space="0" w:color="auto"/>
              <w:right w:val="single" w:sz="4" w:space="0" w:color="auto"/>
            </w:tcBorders>
          </w:tcPr>
          <w:p w14:paraId="2FB89378" w14:textId="1E904713" w:rsidR="00744D6A" w:rsidRPr="00785611" w:rsidRDefault="00744D6A" w:rsidP="00744D6A">
            <w:pPr>
              <w:pStyle w:val="23"/>
              <w:spacing w:line="240" w:lineRule="auto"/>
              <w:ind w:firstLine="0"/>
            </w:pPr>
            <w:r w:rsidRPr="003F1683">
              <w:rPr>
                <w:rStyle w:val="y2iqfc"/>
                <w:rFonts w:ascii="inherit" w:hAnsi="inherit"/>
                <w:color w:val="1F1F1F"/>
                <w:sz w:val="18"/>
                <w:szCs w:val="18"/>
              </w:rPr>
              <w:t>Катетер (выводной), CH12</w:t>
            </w:r>
          </w:p>
        </w:tc>
      </w:tr>
      <w:tr w:rsidR="00744D6A" w14:paraId="32AEA5B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87CF7C3" w14:textId="3C58891B" w:rsidR="00744D6A" w:rsidRDefault="00744D6A" w:rsidP="00744D6A">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58</w:t>
            </w:r>
          </w:p>
        </w:tc>
        <w:tc>
          <w:tcPr>
            <w:tcW w:w="1418" w:type="dxa"/>
            <w:tcBorders>
              <w:top w:val="single" w:sz="4" w:space="0" w:color="auto"/>
              <w:left w:val="single" w:sz="4" w:space="0" w:color="auto"/>
              <w:bottom w:val="single" w:sz="4" w:space="0" w:color="auto"/>
              <w:right w:val="single" w:sz="4" w:space="0" w:color="auto"/>
            </w:tcBorders>
            <w:vAlign w:val="center"/>
          </w:tcPr>
          <w:p w14:paraId="2D39CA15" w14:textId="69F7BC91" w:rsidR="00744D6A" w:rsidRDefault="00744D6A" w:rsidP="00744D6A">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84000</w:t>
            </w:r>
          </w:p>
        </w:tc>
        <w:tc>
          <w:tcPr>
            <w:tcW w:w="7231" w:type="dxa"/>
            <w:tcBorders>
              <w:top w:val="single" w:sz="4" w:space="0" w:color="auto"/>
              <w:left w:val="single" w:sz="4" w:space="0" w:color="auto"/>
              <w:bottom w:val="single" w:sz="4" w:space="0" w:color="auto"/>
              <w:right w:val="single" w:sz="4" w:space="0" w:color="auto"/>
            </w:tcBorders>
          </w:tcPr>
          <w:p w14:paraId="1D0A6418" w14:textId="7918F58A" w:rsidR="00744D6A" w:rsidRPr="00785611" w:rsidRDefault="00744D6A" w:rsidP="00744D6A">
            <w:pPr>
              <w:pStyle w:val="23"/>
              <w:spacing w:line="240" w:lineRule="auto"/>
              <w:ind w:firstLine="0"/>
            </w:pPr>
            <w:r w:rsidRPr="003F1683">
              <w:rPr>
                <w:rStyle w:val="y2iqfc"/>
                <w:rFonts w:ascii="inherit" w:hAnsi="inherit"/>
                <w:color w:val="1F1F1F"/>
                <w:sz w:val="18"/>
                <w:szCs w:val="18"/>
              </w:rPr>
              <w:t>Катетер (выводной), CH14</w:t>
            </w:r>
          </w:p>
        </w:tc>
      </w:tr>
      <w:tr w:rsidR="002A7C17" w14:paraId="4A9D69FC"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D5EF360" w14:textId="42BD26C0" w:rsidR="002A7C17"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59</w:t>
            </w:r>
          </w:p>
        </w:tc>
        <w:tc>
          <w:tcPr>
            <w:tcW w:w="1418" w:type="dxa"/>
            <w:tcBorders>
              <w:top w:val="single" w:sz="4" w:space="0" w:color="auto"/>
              <w:left w:val="single" w:sz="4" w:space="0" w:color="auto"/>
              <w:bottom w:val="single" w:sz="4" w:space="0" w:color="auto"/>
              <w:right w:val="single" w:sz="4" w:space="0" w:color="auto"/>
            </w:tcBorders>
            <w:vAlign w:val="center"/>
          </w:tcPr>
          <w:p w14:paraId="0EAB5423" w14:textId="072832B3"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780</w:t>
            </w:r>
          </w:p>
        </w:tc>
        <w:tc>
          <w:tcPr>
            <w:tcW w:w="7231" w:type="dxa"/>
            <w:tcBorders>
              <w:top w:val="single" w:sz="4" w:space="0" w:color="auto"/>
              <w:left w:val="single" w:sz="4" w:space="0" w:color="auto"/>
              <w:bottom w:val="single" w:sz="4" w:space="0" w:color="auto"/>
              <w:right w:val="single" w:sz="4" w:space="0" w:color="auto"/>
            </w:tcBorders>
          </w:tcPr>
          <w:p w14:paraId="5DC78746" w14:textId="7AABF8DB" w:rsidR="002A7C17" w:rsidRPr="00785611" w:rsidRDefault="002A7C17" w:rsidP="002A7C17">
            <w:pPr>
              <w:pStyle w:val="23"/>
              <w:spacing w:line="240" w:lineRule="auto"/>
              <w:ind w:firstLine="0"/>
            </w:pPr>
            <w:r w:rsidRPr="003F1683">
              <w:rPr>
                <w:rStyle w:val="y2iqfc"/>
                <w:rFonts w:ascii="inherit" w:hAnsi="inherit"/>
                <w:color w:val="1F1F1F"/>
                <w:sz w:val="18"/>
                <w:szCs w:val="18"/>
              </w:rPr>
              <w:t xml:space="preserve">Таблетки </w:t>
            </w:r>
            <w:proofErr w:type="spellStart"/>
            <w:r w:rsidRPr="003F1683">
              <w:rPr>
                <w:rStyle w:val="y2iqfc"/>
                <w:rFonts w:ascii="inherit" w:hAnsi="inherit"/>
                <w:color w:val="1F1F1F"/>
                <w:sz w:val="18"/>
                <w:szCs w:val="18"/>
              </w:rPr>
              <w:t>метронидазола</w:t>
            </w:r>
            <w:proofErr w:type="spellEnd"/>
          </w:p>
        </w:tc>
      </w:tr>
      <w:tr w:rsidR="002A7C17" w14:paraId="7F3DBF3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FF17C0F" w14:textId="74C37E0B" w:rsidR="002A7C17" w:rsidRPr="00AA38E0"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60</w:t>
            </w:r>
          </w:p>
        </w:tc>
        <w:tc>
          <w:tcPr>
            <w:tcW w:w="1418" w:type="dxa"/>
            <w:tcBorders>
              <w:top w:val="single" w:sz="4" w:space="0" w:color="auto"/>
              <w:left w:val="single" w:sz="4" w:space="0" w:color="auto"/>
              <w:bottom w:val="single" w:sz="4" w:space="0" w:color="auto"/>
              <w:right w:val="single" w:sz="4" w:space="0" w:color="auto"/>
            </w:tcBorders>
            <w:vAlign w:val="center"/>
          </w:tcPr>
          <w:p w14:paraId="1E3130C1" w14:textId="706BAFF0"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4500</w:t>
            </w:r>
          </w:p>
        </w:tc>
        <w:tc>
          <w:tcPr>
            <w:tcW w:w="7231" w:type="dxa"/>
            <w:tcBorders>
              <w:top w:val="single" w:sz="4" w:space="0" w:color="auto"/>
              <w:left w:val="single" w:sz="4" w:space="0" w:color="auto"/>
              <w:bottom w:val="single" w:sz="4" w:space="0" w:color="auto"/>
              <w:right w:val="single" w:sz="4" w:space="0" w:color="auto"/>
            </w:tcBorders>
          </w:tcPr>
          <w:p w14:paraId="602825C4" w14:textId="14942ACD" w:rsidR="002A7C17" w:rsidRPr="00785611" w:rsidRDefault="002A7C17" w:rsidP="002A7C17">
            <w:pPr>
              <w:pStyle w:val="23"/>
              <w:spacing w:line="240" w:lineRule="auto"/>
              <w:ind w:firstLine="0"/>
            </w:pPr>
            <w:proofErr w:type="spellStart"/>
            <w:r w:rsidRPr="003F1683">
              <w:rPr>
                <w:rStyle w:val="y2iqfc"/>
                <w:rFonts w:ascii="inherit" w:hAnsi="inherit"/>
                <w:color w:val="1F1F1F"/>
                <w:sz w:val="18"/>
                <w:szCs w:val="18"/>
              </w:rPr>
              <w:t>Перитол</w:t>
            </w:r>
            <w:proofErr w:type="spellEnd"/>
          </w:p>
        </w:tc>
      </w:tr>
      <w:tr w:rsidR="002A7C17" w14:paraId="620DEDDD"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EDEB511" w14:textId="679FC8E7" w:rsidR="002A7C17" w:rsidRPr="00AA38E0"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61</w:t>
            </w:r>
          </w:p>
        </w:tc>
        <w:tc>
          <w:tcPr>
            <w:tcW w:w="1418" w:type="dxa"/>
            <w:tcBorders>
              <w:top w:val="single" w:sz="4" w:space="0" w:color="auto"/>
              <w:left w:val="single" w:sz="4" w:space="0" w:color="auto"/>
              <w:bottom w:val="single" w:sz="4" w:space="0" w:color="auto"/>
              <w:right w:val="single" w:sz="4" w:space="0" w:color="auto"/>
            </w:tcBorders>
            <w:vAlign w:val="center"/>
          </w:tcPr>
          <w:p w14:paraId="40D53DA5" w14:textId="137D7077"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420</w:t>
            </w:r>
          </w:p>
        </w:tc>
        <w:tc>
          <w:tcPr>
            <w:tcW w:w="7231" w:type="dxa"/>
            <w:tcBorders>
              <w:top w:val="single" w:sz="4" w:space="0" w:color="auto"/>
              <w:left w:val="single" w:sz="4" w:space="0" w:color="auto"/>
              <w:bottom w:val="single" w:sz="4" w:space="0" w:color="auto"/>
              <w:right w:val="single" w:sz="4" w:space="0" w:color="auto"/>
            </w:tcBorders>
          </w:tcPr>
          <w:p w14:paraId="4FAAAF25" w14:textId="50F309A0" w:rsidR="002A7C17" w:rsidRPr="00785611" w:rsidRDefault="002A7C17" w:rsidP="002A7C17">
            <w:pPr>
              <w:pStyle w:val="23"/>
              <w:spacing w:line="240" w:lineRule="auto"/>
              <w:ind w:firstLine="0"/>
            </w:pPr>
            <w:r w:rsidRPr="003F1683">
              <w:rPr>
                <w:rStyle w:val="y2iqfc"/>
                <w:rFonts w:ascii="inherit" w:hAnsi="inherit"/>
                <w:color w:val="1F1F1F"/>
                <w:sz w:val="18"/>
                <w:szCs w:val="18"/>
              </w:rPr>
              <w:t>Раствор бриллиантового зеленого</w:t>
            </w:r>
          </w:p>
        </w:tc>
      </w:tr>
      <w:tr w:rsidR="002A7C17" w14:paraId="204C0931"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B6B25CE" w14:textId="6222FF49" w:rsidR="002A7C17" w:rsidRPr="00AA38E0"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62</w:t>
            </w:r>
          </w:p>
        </w:tc>
        <w:tc>
          <w:tcPr>
            <w:tcW w:w="1418" w:type="dxa"/>
            <w:tcBorders>
              <w:top w:val="single" w:sz="4" w:space="0" w:color="auto"/>
              <w:left w:val="single" w:sz="4" w:space="0" w:color="auto"/>
              <w:bottom w:val="single" w:sz="4" w:space="0" w:color="auto"/>
              <w:right w:val="single" w:sz="4" w:space="0" w:color="auto"/>
            </w:tcBorders>
            <w:vAlign w:val="center"/>
          </w:tcPr>
          <w:p w14:paraId="6896269A" w14:textId="76574C87"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9000</w:t>
            </w:r>
          </w:p>
        </w:tc>
        <w:tc>
          <w:tcPr>
            <w:tcW w:w="7231" w:type="dxa"/>
            <w:tcBorders>
              <w:top w:val="single" w:sz="4" w:space="0" w:color="auto"/>
              <w:left w:val="single" w:sz="4" w:space="0" w:color="auto"/>
              <w:bottom w:val="single" w:sz="4" w:space="0" w:color="auto"/>
              <w:right w:val="single" w:sz="4" w:space="0" w:color="auto"/>
            </w:tcBorders>
          </w:tcPr>
          <w:p w14:paraId="6353C8D2" w14:textId="225E6D46" w:rsidR="002A7C17" w:rsidRPr="005F6641" w:rsidRDefault="002A7C17" w:rsidP="002A7C17">
            <w:pPr>
              <w:pStyle w:val="23"/>
              <w:spacing w:line="240" w:lineRule="auto"/>
              <w:ind w:firstLine="0"/>
              <w:rPr>
                <w:rFonts w:asciiTheme="minorHAnsi" w:hAnsiTheme="minorHAnsi"/>
                <w:lang w:val="en-US"/>
              </w:rPr>
            </w:pPr>
            <w:r w:rsidRPr="003F1683">
              <w:rPr>
                <w:rStyle w:val="y2iqfc"/>
                <w:rFonts w:ascii="inherit" w:hAnsi="inherit"/>
                <w:color w:val="1F1F1F"/>
                <w:sz w:val="18"/>
                <w:szCs w:val="18"/>
              </w:rPr>
              <w:t>Пенициллин</w:t>
            </w:r>
          </w:p>
        </w:tc>
      </w:tr>
      <w:tr w:rsidR="002A7C17" w14:paraId="30E7E3CF"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0095BAB" w14:textId="1ABF1CE6" w:rsidR="002A7C17" w:rsidRPr="00AA38E0"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63</w:t>
            </w:r>
          </w:p>
        </w:tc>
        <w:tc>
          <w:tcPr>
            <w:tcW w:w="1418" w:type="dxa"/>
            <w:tcBorders>
              <w:top w:val="single" w:sz="4" w:space="0" w:color="auto"/>
              <w:left w:val="single" w:sz="4" w:space="0" w:color="auto"/>
              <w:bottom w:val="single" w:sz="4" w:space="0" w:color="auto"/>
              <w:right w:val="single" w:sz="4" w:space="0" w:color="auto"/>
            </w:tcBorders>
            <w:vAlign w:val="center"/>
          </w:tcPr>
          <w:p w14:paraId="220E71CF" w14:textId="74133A57"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16500</w:t>
            </w:r>
          </w:p>
        </w:tc>
        <w:tc>
          <w:tcPr>
            <w:tcW w:w="7231" w:type="dxa"/>
            <w:tcBorders>
              <w:top w:val="single" w:sz="4" w:space="0" w:color="auto"/>
              <w:left w:val="single" w:sz="4" w:space="0" w:color="auto"/>
              <w:bottom w:val="single" w:sz="4" w:space="0" w:color="auto"/>
              <w:right w:val="single" w:sz="4" w:space="0" w:color="auto"/>
            </w:tcBorders>
          </w:tcPr>
          <w:p w14:paraId="1F30DF01" w14:textId="6E6900A0" w:rsidR="002A7C17" w:rsidRPr="00785611" w:rsidRDefault="002A7C17" w:rsidP="002A7C17">
            <w:pPr>
              <w:pStyle w:val="23"/>
              <w:spacing w:line="240" w:lineRule="auto"/>
              <w:ind w:firstLine="0"/>
            </w:pPr>
            <w:proofErr w:type="spellStart"/>
            <w:r w:rsidRPr="003F1683">
              <w:rPr>
                <w:rStyle w:val="y2iqfc"/>
                <w:rFonts w:ascii="inherit" w:hAnsi="inherit"/>
                <w:color w:val="1F1F1F"/>
                <w:sz w:val="18"/>
                <w:szCs w:val="18"/>
              </w:rPr>
              <w:t>Азатрил</w:t>
            </w:r>
            <w:proofErr w:type="spellEnd"/>
          </w:p>
        </w:tc>
      </w:tr>
      <w:tr w:rsidR="002A7C17" w14:paraId="6E48589D"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B1B49C0" w14:textId="13F2E88E" w:rsidR="002A7C17" w:rsidRPr="00AA38E0"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64</w:t>
            </w:r>
          </w:p>
        </w:tc>
        <w:tc>
          <w:tcPr>
            <w:tcW w:w="1418" w:type="dxa"/>
            <w:tcBorders>
              <w:top w:val="single" w:sz="4" w:space="0" w:color="auto"/>
              <w:left w:val="single" w:sz="4" w:space="0" w:color="auto"/>
              <w:bottom w:val="single" w:sz="4" w:space="0" w:color="auto"/>
              <w:right w:val="single" w:sz="4" w:space="0" w:color="auto"/>
            </w:tcBorders>
            <w:vAlign w:val="center"/>
          </w:tcPr>
          <w:p w14:paraId="70E92483" w14:textId="6BFB84B4"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4000</w:t>
            </w:r>
          </w:p>
        </w:tc>
        <w:tc>
          <w:tcPr>
            <w:tcW w:w="7231" w:type="dxa"/>
            <w:tcBorders>
              <w:top w:val="single" w:sz="4" w:space="0" w:color="auto"/>
              <w:left w:val="single" w:sz="4" w:space="0" w:color="auto"/>
              <w:bottom w:val="single" w:sz="4" w:space="0" w:color="auto"/>
              <w:right w:val="single" w:sz="4" w:space="0" w:color="auto"/>
            </w:tcBorders>
          </w:tcPr>
          <w:p w14:paraId="3B2AA6A8" w14:textId="2771B895"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Дицинон</w:t>
            </w:r>
            <w:proofErr w:type="spellEnd"/>
            <w:r w:rsidRPr="00CA4C69">
              <w:rPr>
                <w:rStyle w:val="y2iqfc"/>
                <w:rFonts w:ascii="inherit" w:hAnsi="inherit"/>
                <w:color w:val="1F1F1F"/>
                <w:sz w:val="18"/>
                <w:szCs w:val="18"/>
              </w:rPr>
              <w:t xml:space="preserve"> 2 мл флакон</w:t>
            </w:r>
          </w:p>
        </w:tc>
      </w:tr>
      <w:tr w:rsidR="002A7C17" w14:paraId="02516236"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87C7A37" w14:textId="0BB9EFFF" w:rsidR="002A7C17" w:rsidRPr="00AA38E0"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65</w:t>
            </w:r>
          </w:p>
        </w:tc>
        <w:tc>
          <w:tcPr>
            <w:tcW w:w="1418" w:type="dxa"/>
            <w:tcBorders>
              <w:top w:val="single" w:sz="4" w:space="0" w:color="auto"/>
              <w:left w:val="single" w:sz="4" w:space="0" w:color="auto"/>
              <w:bottom w:val="single" w:sz="4" w:space="0" w:color="auto"/>
              <w:right w:val="single" w:sz="4" w:space="0" w:color="auto"/>
            </w:tcBorders>
            <w:vAlign w:val="center"/>
          </w:tcPr>
          <w:p w14:paraId="0A698180" w14:textId="5CAD509E"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4740</w:t>
            </w:r>
          </w:p>
        </w:tc>
        <w:tc>
          <w:tcPr>
            <w:tcW w:w="7231" w:type="dxa"/>
            <w:tcBorders>
              <w:top w:val="single" w:sz="4" w:space="0" w:color="auto"/>
              <w:left w:val="single" w:sz="4" w:space="0" w:color="auto"/>
              <w:bottom w:val="single" w:sz="4" w:space="0" w:color="auto"/>
              <w:right w:val="single" w:sz="4" w:space="0" w:color="auto"/>
            </w:tcBorders>
          </w:tcPr>
          <w:p w14:paraId="0C99C619" w14:textId="605F1F97"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Дицинон</w:t>
            </w:r>
            <w:proofErr w:type="spellEnd"/>
            <w:r w:rsidRPr="00CA4C69">
              <w:rPr>
                <w:rStyle w:val="y2iqfc"/>
                <w:rFonts w:ascii="inherit" w:hAnsi="inherit"/>
                <w:color w:val="1F1F1F"/>
                <w:sz w:val="18"/>
                <w:szCs w:val="18"/>
              </w:rPr>
              <w:t xml:space="preserve"> таблетки</w:t>
            </w:r>
          </w:p>
        </w:tc>
      </w:tr>
      <w:tr w:rsidR="002A7C17" w14:paraId="19424AE1"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07315CC8" w14:textId="07BC3F0B" w:rsidR="002A7C17" w:rsidRPr="00AA38E0"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66</w:t>
            </w:r>
          </w:p>
        </w:tc>
        <w:tc>
          <w:tcPr>
            <w:tcW w:w="1418" w:type="dxa"/>
            <w:tcBorders>
              <w:top w:val="single" w:sz="4" w:space="0" w:color="auto"/>
              <w:left w:val="single" w:sz="4" w:space="0" w:color="auto"/>
              <w:bottom w:val="single" w:sz="4" w:space="0" w:color="auto"/>
              <w:right w:val="single" w:sz="4" w:space="0" w:color="auto"/>
            </w:tcBorders>
            <w:vAlign w:val="center"/>
          </w:tcPr>
          <w:p w14:paraId="0BC109C0" w14:textId="4C82E595"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1420</w:t>
            </w:r>
          </w:p>
        </w:tc>
        <w:tc>
          <w:tcPr>
            <w:tcW w:w="7231" w:type="dxa"/>
            <w:tcBorders>
              <w:top w:val="single" w:sz="4" w:space="0" w:color="auto"/>
              <w:left w:val="single" w:sz="4" w:space="0" w:color="auto"/>
              <w:bottom w:val="single" w:sz="4" w:space="0" w:color="auto"/>
              <w:right w:val="single" w:sz="4" w:space="0" w:color="auto"/>
            </w:tcBorders>
          </w:tcPr>
          <w:p w14:paraId="079FD1DA" w14:textId="41E6F9C2" w:rsidR="002A7C17" w:rsidRPr="00785611" w:rsidRDefault="002A7C17" w:rsidP="002A7C17">
            <w:pPr>
              <w:pStyle w:val="23"/>
              <w:spacing w:line="240" w:lineRule="auto"/>
              <w:ind w:firstLine="0"/>
            </w:pPr>
            <w:r w:rsidRPr="00CA4C69">
              <w:rPr>
                <w:rStyle w:val="y2iqfc"/>
                <w:rFonts w:ascii="inherit" w:hAnsi="inherit"/>
                <w:color w:val="1F1F1F"/>
                <w:sz w:val="18"/>
                <w:szCs w:val="18"/>
              </w:rPr>
              <w:t>Тетрациклин</w:t>
            </w:r>
          </w:p>
        </w:tc>
      </w:tr>
      <w:tr w:rsidR="002A7C17" w14:paraId="3EC22719"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1F3F4C88" w14:textId="49D4DED0" w:rsidR="002A7C17" w:rsidRPr="00AA38E0"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67</w:t>
            </w:r>
          </w:p>
        </w:tc>
        <w:tc>
          <w:tcPr>
            <w:tcW w:w="1418" w:type="dxa"/>
            <w:tcBorders>
              <w:top w:val="single" w:sz="4" w:space="0" w:color="auto"/>
              <w:left w:val="single" w:sz="4" w:space="0" w:color="auto"/>
              <w:bottom w:val="single" w:sz="4" w:space="0" w:color="auto"/>
              <w:right w:val="single" w:sz="4" w:space="0" w:color="auto"/>
            </w:tcBorders>
            <w:vAlign w:val="center"/>
          </w:tcPr>
          <w:p w14:paraId="5A67CDD7" w14:textId="3E72F94E"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7500</w:t>
            </w:r>
          </w:p>
        </w:tc>
        <w:tc>
          <w:tcPr>
            <w:tcW w:w="7231" w:type="dxa"/>
            <w:tcBorders>
              <w:top w:val="single" w:sz="4" w:space="0" w:color="auto"/>
              <w:left w:val="single" w:sz="4" w:space="0" w:color="auto"/>
              <w:bottom w:val="single" w:sz="4" w:space="0" w:color="auto"/>
              <w:right w:val="single" w:sz="4" w:space="0" w:color="auto"/>
            </w:tcBorders>
          </w:tcPr>
          <w:p w14:paraId="5B509DCA" w14:textId="3BDDE55E"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Беродуал</w:t>
            </w:r>
            <w:proofErr w:type="spellEnd"/>
            <w:r w:rsidRPr="00CA4C69">
              <w:rPr>
                <w:rStyle w:val="y2iqfc"/>
                <w:rFonts w:ascii="inherit" w:hAnsi="inherit"/>
                <w:color w:val="1F1F1F"/>
                <w:sz w:val="18"/>
                <w:szCs w:val="18"/>
              </w:rPr>
              <w:t xml:space="preserve"> для ингаляций 20 мл флакон</w:t>
            </w:r>
          </w:p>
        </w:tc>
      </w:tr>
      <w:tr w:rsidR="002A7C17" w14:paraId="2D75B14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E65222E" w14:textId="32A475F0" w:rsidR="002A7C17" w:rsidRPr="00407238"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68</w:t>
            </w:r>
          </w:p>
        </w:tc>
        <w:tc>
          <w:tcPr>
            <w:tcW w:w="1418" w:type="dxa"/>
            <w:tcBorders>
              <w:top w:val="single" w:sz="4" w:space="0" w:color="auto"/>
              <w:left w:val="single" w:sz="4" w:space="0" w:color="auto"/>
              <w:bottom w:val="single" w:sz="4" w:space="0" w:color="auto"/>
              <w:right w:val="single" w:sz="4" w:space="0" w:color="auto"/>
            </w:tcBorders>
            <w:vAlign w:val="center"/>
          </w:tcPr>
          <w:p w14:paraId="28DD037F" w14:textId="45EDD18A"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33000</w:t>
            </w:r>
          </w:p>
        </w:tc>
        <w:tc>
          <w:tcPr>
            <w:tcW w:w="7231" w:type="dxa"/>
            <w:tcBorders>
              <w:top w:val="single" w:sz="4" w:space="0" w:color="auto"/>
              <w:left w:val="single" w:sz="4" w:space="0" w:color="auto"/>
              <w:bottom w:val="single" w:sz="4" w:space="0" w:color="auto"/>
              <w:right w:val="single" w:sz="4" w:space="0" w:color="auto"/>
            </w:tcBorders>
          </w:tcPr>
          <w:p w14:paraId="41DBEF3C" w14:textId="21B6BBF9" w:rsidR="002A7C17" w:rsidRPr="00785611" w:rsidRDefault="002A7C17" w:rsidP="002A7C17">
            <w:pPr>
              <w:pStyle w:val="23"/>
              <w:spacing w:line="240" w:lineRule="auto"/>
              <w:ind w:firstLine="0"/>
            </w:pPr>
            <w:r w:rsidRPr="00CA4C69">
              <w:rPr>
                <w:rStyle w:val="y2iqfc"/>
                <w:rFonts w:ascii="inherit" w:hAnsi="inherit"/>
                <w:color w:val="1F1F1F"/>
                <w:sz w:val="18"/>
                <w:szCs w:val="18"/>
              </w:rPr>
              <w:t>Кальций D3</w:t>
            </w:r>
          </w:p>
        </w:tc>
      </w:tr>
      <w:tr w:rsidR="002A7C17" w14:paraId="50D7129D"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71FD561" w14:textId="4CE5A378" w:rsidR="002A7C17" w:rsidRPr="00407238"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69</w:t>
            </w:r>
          </w:p>
        </w:tc>
        <w:tc>
          <w:tcPr>
            <w:tcW w:w="1418" w:type="dxa"/>
            <w:tcBorders>
              <w:top w:val="single" w:sz="4" w:space="0" w:color="auto"/>
              <w:left w:val="single" w:sz="4" w:space="0" w:color="auto"/>
              <w:bottom w:val="single" w:sz="4" w:space="0" w:color="auto"/>
              <w:right w:val="single" w:sz="4" w:space="0" w:color="auto"/>
            </w:tcBorders>
            <w:vAlign w:val="center"/>
          </w:tcPr>
          <w:p w14:paraId="3B49AE20" w14:textId="5C646FA0"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4800</w:t>
            </w:r>
          </w:p>
        </w:tc>
        <w:tc>
          <w:tcPr>
            <w:tcW w:w="7231" w:type="dxa"/>
            <w:tcBorders>
              <w:top w:val="single" w:sz="4" w:space="0" w:color="auto"/>
              <w:left w:val="single" w:sz="4" w:space="0" w:color="auto"/>
              <w:bottom w:val="single" w:sz="4" w:space="0" w:color="auto"/>
              <w:right w:val="single" w:sz="4" w:space="0" w:color="auto"/>
            </w:tcBorders>
          </w:tcPr>
          <w:p w14:paraId="14A9CAD5" w14:textId="501E97EF" w:rsidR="002A7C17" w:rsidRPr="00785611" w:rsidRDefault="002A7C17" w:rsidP="002A7C17">
            <w:pPr>
              <w:pStyle w:val="23"/>
              <w:spacing w:line="240" w:lineRule="auto"/>
              <w:ind w:firstLine="0"/>
            </w:pPr>
            <w:r w:rsidRPr="00CA4C69">
              <w:rPr>
                <w:rStyle w:val="y2iqfc"/>
                <w:rFonts w:ascii="inherit" w:hAnsi="inherit"/>
                <w:color w:val="1F1F1F"/>
                <w:sz w:val="18"/>
                <w:szCs w:val="18"/>
              </w:rPr>
              <w:t>Фолиевая кислота</w:t>
            </w:r>
          </w:p>
        </w:tc>
      </w:tr>
      <w:tr w:rsidR="002A7C17" w14:paraId="4A3C24F0"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4F11AB1" w14:textId="4C655628" w:rsidR="002A7C17"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70</w:t>
            </w:r>
          </w:p>
        </w:tc>
        <w:tc>
          <w:tcPr>
            <w:tcW w:w="1418" w:type="dxa"/>
            <w:tcBorders>
              <w:top w:val="single" w:sz="4" w:space="0" w:color="auto"/>
              <w:left w:val="single" w:sz="4" w:space="0" w:color="auto"/>
              <w:bottom w:val="single" w:sz="4" w:space="0" w:color="auto"/>
              <w:right w:val="single" w:sz="4" w:space="0" w:color="auto"/>
            </w:tcBorders>
            <w:vAlign w:val="center"/>
          </w:tcPr>
          <w:p w14:paraId="2099D7C3" w14:textId="72678FBE"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48300</w:t>
            </w:r>
          </w:p>
        </w:tc>
        <w:tc>
          <w:tcPr>
            <w:tcW w:w="7231" w:type="dxa"/>
            <w:tcBorders>
              <w:top w:val="single" w:sz="4" w:space="0" w:color="auto"/>
              <w:left w:val="single" w:sz="4" w:space="0" w:color="auto"/>
              <w:bottom w:val="single" w:sz="4" w:space="0" w:color="auto"/>
              <w:right w:val="single" w:sz="4" w:space="0" w:color="auto"/>
            </w:tcBorders>
          </w:tcPr>
          <w:p w14:paraId="48F7170D" w14:textId="5B0B6261"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Дриптан</w:t>
            </w:r>
            <w:proofErr w:type="spellEnd"/>
          </w:p>
        </w:tc>
      </w:tr>
      <w:tr w:rsidR="002A7C17" w14:paraId="54FB80F1"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5F1E494" w14:textId="28C1147B" w:rsidR="002A7C17" w:rsidRPr="00407238"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71</w:t>
            </w:r>
          </w:p>
        </w:tc>
        <w:tc>
          <w:tcPr>
            <w:tcW w:w="1418" w:type="dxa"/>
            <w:tcBorders>
              <w:top w:val="single" w:sz="4" w:space="0" w:color="auto"/>
              <w:left w:val="single" w:sz="4" w:space="0" w:color="auto"/>
              <w:bottom w:val="single" w:sz="4" w:space="0" w:color="auto"/>
              <w:right w:val="single" w:sz="4" w:space="0" w:color="auto"/>
            </w:tcBorders>
            <w:vAlign w:val="center"/>
          </w:tcPr>
          <w:p w14:paraId="0BDAEFEA" w14:textId="180A9553"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360000</w:t>
            </w:r>
          </w:p>
        </w:tc>
        <w:tc>
          <w:tcPr>
            <w:tcW w:w="7231" w:type="dxa"/>
            <w:tcBorders>
              <w:top w:val="single" w:sz="4" w:space="0" w:color="auto"/>
              <w:left w:val="single" w:sz="4" w:space="0" w:color="auto"/>
              <w:bottom w:val="single" w:sz="4" w:space="0" w:color="auto"/>
              <w:right w:val="single" w:sz="4" w:space="0" w:color="auto"/>
            </w:tcBorders>
          </w:tcPr>
          <w:p w14:paraId="693297EE" w14:textId="05973E99" w:rsidR="002A7C17" w:rsidRPr="00785611" w:rsidRDefault="002A7C17" w:rsidP="002A7C17">
            <w:pPr>
              <w:pStyle w:val="23"/>
              <w:spacing w:line="240" w:lineRule="auto"/>
              <w:ind w:firstLine="0"/>
            </w:pPr>
            <w:r w:rsidRPr="00CA4C69">
              <w:rPr>
                <w:rStyle w:val="y2iqfc"/>
                <w:rFonts w:ascii="inherit" w:hAnsi="inherit"/>
                <w:color w:val="1F1F1F"/>
                <w:sz w:val="18"/>
                <w:szCs w:val="18"/>
              </w:rPr>
              <w:t>Глицерин мкг 10 мг</w:t>
            </w:r>
          </w:p>
        </w:tc>
      </w:tr>
      <w:tr w:rsidR="002A7C17" w14:paraId="0D1ED43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F8E8494" w14:textId="3DA57860" w:rsidR="002A7C17" w:rsidRPr="00407238"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72</w:t>
            </w:r>
          </w:p>
        </w:tc>
        <w:tc>
          <w:tcPr>
            <w:tcW w:w="1418" w:type="dxa"/>
            <w:tcBorders>
              <w:top w:val="single" w:sz="4" w:space="0" w:color="auto"/>
              <w:left w:val="single" w:sz="4" w:space="0" w:color="auto"/>
              <w:bottom w:val="single" w:sz="4" w:space="0" w:color="auto"/>
              <w:right w:val="single" w:sz="4" w:space="0" w:color="auto"/>
            </w:tcBorders>
            <w:vAlign w:val="center"/>
          </w:tcPr>
          <w:p w14:paraId="2980F23E" w14:textId="08FC8F59"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34500</w:t>
            </w:r>
          </w:p>
        </w:tc>
        <w:tc>
          <w:tcPr>
            <w:tcW w:w="7231" w:type="dxa"/>
            <w:tcBorders>
              <w:top w:val="single" w:sz="4" w:space="0" w:color="auto"/>
              <w:left w:val="single" w:sz="4" w:space="0" w:color="auto"/>
              <w:bottom w:val="single" w:sz="4" w:space="0" w:color="auto"/>
              <w:right w:val="single" w:sz="4" w:space="0" w:color="auto"/>
            </w:tcBorders>
            <w:hideMark/>
          </w:tcPr>
          <w:p w14:paraId="52D9EB25" w14:textId="0E9785B2" w:rsidR="002A7C17" w:rsidRPr="00785611" w:rsidRDefault="002A7C17" w:rsidP="002A7C17">
            <w:pPr>
              <w:pStyle w:val="23"/>
              <w:spacing w:line="240" w:lineRule="auto"/>
              <w:ind w:firstLine="0"/>
            </w:pPr>
            <w:r w:rsidRPr="00CA4C69">
              <w:rPr>
                <w:rStyle w:val="y2iqfc"/>
                <w:rFonts w:ascii="inherit" w:hAnsi="inherit"/>
                <w:color w:val="1F1F1F"/>
                <w:sz w:val="18"/>
                <w:szCs w:val="18"/>
              </w:rPr>
              <w:t>Гентамицин</w:t>
            </w:r>
          </w:p>
        </w:tc>
      </w:tr>
      <w:tr w:rsidR="002A7C17" w14:paraId="284476E5"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2C11447" w14:textId="6D7BDB2C" w:rsidR="002A7C17" w:rsidRPr="00407238"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73</w:t>
            </w:r>
          </w:p>
        </w:tc>
        <w:tc>
          <w:tcPr>
            <w:tcW w:w="1418" w:type="dxa"/>
            <w:tcBorders>
              <w:top w:val="single" w:sz="4" w:space="0" w:color="auto"/>
              <w:left w:val="single" w:sz="4" w:space="0" w:color="auto"/>
              <w:bottom w:val="single" w:sz="4" w:space="0" w:color="auto"/>
              <w:right w:val="single" w:sz="4" w:space="0" w:color="auto"/>
            </w:tcBorders>
            <w:vAlign w:val="center"/>
          </w:tcPr>
          <w:p w14:paraId="7433EC1D" w14:textId="03A01C5A"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50400</w:t>
            </w:r>
          </w:p>
        </w:tc>
        <w:tc>
          <w:tcPr>
            <w:tcW w:w="7231" w:type="dxa"/>
            <w:tcBorders>
              <w:top w:val="single" w:sz="4" w:space="0" w:color="auto"/>
              <w:left w:val="single" w:sz="4" w:space="0" w:color="auto"/>
              <w:bottom w:val="single" w:sz="4" w:space="0" w:color="auto"/>
              <w:right w:val="single" w:sz="4" w:space="0" w:color="auto"/>
            </w:tcBorders>
          </w:tcPr>
          <w:p w14:paraId="06F60C59" w14:textId="5D6C87E3" w:rsidR="002A7C17" w:rsidRPr="00785611" w:rsidRDefault="002A7C17" w:rsidP="002A7C17">
            <w:pPr>
              <w:pStyle w:val="23"/>
              <w:spacing w:line="240" w:lineRule="auto"/>
              <w:ind w:firstLine="0"/>
            </w:pPr>
            <w:r w:rsidRPr="00CA4C69">
              <w:rPr>
                <w:rStyle w:val="y2iqfc"/>
                <w:rFonts w:ascii="inherit" w:hAnsi="inherit"/>
                <w:color w:val="1F1F1F"/>
                <w:sz w:val="18"/>
                <w:szCs w:val="18"/>
              </w:rPr>
              <w:t>Детский поливитаминный комплекс</w:t>
            </w:r>
          </w:p>
        </w:tc>
      </w:tr>
      <w:tr w:rsidR="002A7C17" w14:paraId="75C185D2"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591EA62" w14:textId="735FF3E6" w:rsidR="002A7C17" w:rsidRPr="00407238"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74</w:t>
            </w:r>
          </w:p>
        </w:tc>
        <w:tc>
          <w:tcPr>
            <w:tcW w:w="1418" w:type="dxa"/>
            <w:tcBorders>
              <w:top w:val="single" w:sz="4" w:space="0" w:color="auto"/>
              <w:left w:val="single" w:sz="4" w:space="0" w:color="auto"/>
              <w:bottom w:val="single" w:sz="4" w:space="0" w:color="auto"/>
              <w:right w:val="single" w:sz="4" w:space="0" w:color="auto"/>
            </w:tcBorders>
            <w:vAlign w:val="center"/>
          </w:tcPr>
          <w:p w14:paraId="29D99E79" w14:textId="48F62BB3"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12000</w:t>
            </w:r>
          </w:p>
        </w:tc>
        <w:tc>
          <w:tcPr>
            <w:tcW w:w="7231" w:type="dxa"/>
            <w:tcBorders>
              <w:top w:val="single" w:sz="4" w:space="0" w:color="auto"/>
              <w:left w:val="single" w:sz="4" w:space="0" w:color="auto"/>
              <w:bottom w:val="single" w:sz="4" w:space="0" w:color="auto"/>
              <w:right w:val="single" w:sz="4" w:space="0" w:color="auto"/>
            </w:tcBorders>
          </w:tcPr>
          <w:p w14:paraId="1CA15EE0" w14:textId="2566CAD1"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Метронидазол</w:t>
            </w:r>
            <w:proofErr w:type="spellEnd"/>
            <w:r w:rsidRPr="00CA4C69">
              <w:rPr>
                <w:rStyle w:val="y2iqfc"/>
                <w:rFonts w:ascii="inherit" w:hAnsi="inherit"/>
                <w:color w:val="1F1F1F"/>
                <w:sz w:val="18"/>
                <w:szCs w:val="18"/>
              </w:rPr>
              <w:t xml:space="preserve"> 100 мл</w:t>
            </w:r>
          </w:p>
        </w:tc>
      </w:tr>
      <w:tr w:rsidR="002A7C17" w14:paraId="7C35F14A"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C37D050" w14:textId="417B0214" w:rsidR="002A7C17" w:rsidRPr="00407238"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75</w:t>
            </w:r>
          </w:p>
        </w:tc>
        <w:tc>
          <w:tcPr>
            <w:tcW w:w="1418" w:type="dxa"/>
            <w:tcBorders>
              <w:top w:val="single" w:sz="4" w:space="0" w:color="auto"/>
              <w:left w:val="single" w:sz="4" w:space="0" w:color="auto"/>
              <w:bottom w:val="single" w:sz="4" w:space="0" w:color="auto"/>
              <w:right w:val="single" w:sz="4" w:space="0" w:color="auto"/>
            </w:tcBorders>
            <w:vAlign w:val="center"/>
          </w:tcPr>
          <w:p w14:paraId="243F4CD4" w14:textId="76858812"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2070</w:t>
            </w:r>
          </w:p>
        </w:tc>
        <w:tc>
          <w:tcPr>
            <w:tcW w:w="7231" w:type="dxa"/>
            <w:tcBorders>
              <w:top w:val="single" w:sz="4" w:space="0" w:color="auto"/>
              <w:left w:val="single" w:sz="4" w:space="0" w:color="auto"/>
              <w:bottom w:val="single" w:sz="4" w:space="0" w:color="auto"/>
              <w:right w:val="single" w:sz="4" w:space="0" w:color="auto"/>
            </w:tcBorders>
          </w:tcPr>
          <w:p w14:paraId="2B732A99" w14:textId="7CF60653"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Клотримазол</w:t>
            </w:r>
            <w:proofErr w:type="spellEnd"/>
            <w:r w:rsidRPr="00CA4C69">
              <w:rPr>
                <w:rStyle w:val="y2iqfc"/>
                <w:rFonts w:ascii="inherit" w:hAnsi="inherit"/>
                <w:color w:val="1F1F1F"/>
                <w:sz w:val="18"/>
                <w:szCs w:val="18"/>
              </w:rPr>
              <w:t xml:space="preserve"> мазь</w:t>
            </w:r>
          </w:p>
        </w:tc>
      </w:tr>
      <w:tr w:rsidR="002A7C17" w14:paraId="736D8F0D"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C76AF8D" w14:textId="4B8072E3" w:rsidR="002A7C17" w:rsidRPr="0018251D"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76</w:t>
            </w:r>
          </w:p>
        </w:tc>
        <w:tc>
          <w:tcPr>
            <w:tcW w:w="1418" w:type="dxa"/>
            <w:tcBorders>
              <w:top w:val="single" w:sz="4" w:space="0" w:color="auto"/>
              <w:left w:val="single" w:sz="4" w:space="0" w:color="auto"/>
              <w:bottom w:val="single" w:sz="4" w:space="0" w:color="auto"/>
              <w:right w:val="single" w:sz="4" w:space="0" w:color="auto"/>
            </w:tcBorders>
            <w:vAlign w:val="center"/>
          </w:tcPr>
          <w:p w14:paraId="30397DE1" w14:textId="5E07B989"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11550</w:t>
            </w:r>
          </w:p>
        </w:tc>
        <w:tc>
          <w:tcPr>
            <w:tcW w:w="7231" w:type="dxa"/>
            <w:tcBorders>
              <w:top w:val="single" w:sz="4" w:space="0" w:color="auto"/>
              <w:left w:val="single" w:sz="4" w:space="0" w:color="auto"/>
              <w:bottom w:val="single" w:sz="4" w:space="0" w:color="auto"/>
              <w:right w:val="single" w:sz="4" w:space="0" w:color="auto"/>
            </w:tcBorders>
          </w:tcPr>
          <w:p w14:paraId="289EE96C" w14:textId="7168F3A2"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Полидекса</w:t>
            </w:r>
            <w:proofErr w:type="spellEnd"/>
          </w:p>
        </w:tc>
      </w:tr>
      <w:tr w:rsidR="002A7C17" w14:paraId="2CE5116C"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BBD1F2C" w14:textId="3CD743D8" w:rsidR="002A7C17"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77</w:t>
            </w:r>
          </w:p>
        </w:tc>
        <w:tc>
          <w:tcPr>
            <w:tcW w:w="1418" w:type="dxa"/>
            <w:tcBorders>
              <w:top w:val="single" w:sz="4" w:space="0" w:color="auto"/>
              <w:left w:val="single" w:sz="4" w:space="0" w:color="auto"/>
              <w:bottom w:val="single" w:sz="4" w:space="0" w:color="auto"/>
              <w:right w:val="single" w:sz="4" w:space="0" w:color="auto"/>
            </w:tcBorders>
            <w:vAlign w:val="center"/>
          </w:tcPr>
          <w:p w14:paraId="5161C801" w14:textId="78FF33F6"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5500</w:t>
            </w:r>
          </w:p>
        </w:tc>
        <w:tc>
          <w:tcPr>
            <w:tcW w:w="7231" w:type="dxa"/>
            <w:tcBorders>
              <w:top w:val="single" w:sz="4" w:space="0" w:color="auto"/>
              <w:left w:val="single" w:sz="4" w:space="0" w:color="auto"/>
              <w:bottom w:val="single" w:sz="4" w:space="0" w:color="auto"/>
              <w:right w:val="single" w:sz="4" w:space="0" w:color="auto"/>
            </w:tcBorders>
          </w:tcPr>
          <w:p w14:paraId="2F42B34B" w14:textId="52C3AE7C" w:rsidR="002A7C17" w:rsidRPr="00785611" w:rsidRDefault="002A7C17" w:rsidP="002A7C17">
            <w:pPr>
              <w:pStyle w:val="23"/>
              <w:spacing w:line="240" w:lineRule="auto"/>
              <w:ind w:firstLine="0"/>
              <w:rPr>
                <w:lang w:val="en-US"/>
              </w:rPr>
            </w:pPr>
            <w:r w:rsidRPr="00CA4C69">
              <w:rPr>
                <w:rStyle w:val="y2iqfc"/>
                <w:rFonts w:ascii="inherit" w:hAnsi="inherit"/>
                <w:color w:val="1F1F1F"/>
                <w:sz w:val="18"/>
                <w:szCs w:val="18"/>
              </w:rPr>
              <w:t>Атропин</w:t>
            </w:r>
          </w:p>
        </w:tc>
      </w:tr>
      <w:tr w:rsidR="002A7C17" w14:paraId="59ACC672"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D15D61D" w14:textId="066D5714" w:rsidR="002A7C17" w:rsidRPr="0018251D"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78</w:t>
            </w:r>
          </w:p>
        </w:tc>
        <w:tc>
          <w:tcPr>
            <w:tcW w:w="1418" w:type="dxa"/>
            <w:tcBorders>
              <w:top w:val="single" w:sz="4" w:space="0" w:color="auto"/>
              <w:left w:val="single" w:sz="4" w:space="0" w:color="auto"/>
              <w:bottom w:val="single" w:sz="4" w:space="0" w:color="auto"/>
              <w:right w:val="single" w:sz="4" w:space="0" w:color="auto"/>
            </w:tcBorders>
            <w:vAlign w:val="center"/>
          </w:tcPr>
          <w:p w14:paraId="59C4020E" w14:textId="590E470B"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3200</w:t>
            </w:r>
          </w:p>
        </w:tc>
        <w:tc>
          <w:tcPr>
            <w:tcW w:w="7231" w:type="dxa"/>
            <w:tcBorders>
              <w:top w:val="single" w:sz="4" w:space="0" w:color="auto"/>
              <w:left w:val="single" w:sz="4" w:space="0" w:color="auto"/>
              <w:bottom w:val="single" w:sz="4" w:space="0" w:color="auto"/>
              <w:right w:val="single" w:sz="4" w:space="0" w:color="auto"/>
            </w:tcBorders>
          </w:tcPr>
          <w:p w14:paraId="4F8FC606" w14:textId="68A7E05D"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Рингера</w:t>
            </w:r>
            <w:proofErr w:type="spellEnd"/>
          </w:p>
        </w:tc>
      </w:tr>
      <w:tr w:rsidR="002A7C17" w14:paraId="7C44A612"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5445DD54" w14:textId="42EA8C20" w:rsidR="002A7C17" w:rsidRPr="0018251D"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79</w:t>
            </w:r>
          </w:p>
        </w:tc>
        <w:tc>
          <w:tcPr>
            <w:tcW w:w="1418" w:type="dxa"/>
            <w:tcBorders>
              <w:top w:val="single" w:sz="4" w:space="0" w:color="auto"/>
              <w:left w:val="single" w:sz="4" w:space="0" w:color="auto"/>
              <w:bottom w:val="single" w:sz="4" w:space="0" w:color="auto"/>
              <w:right w:val="single" w:sz="4" w:space="0" w:color="auto"/>
            </w:tcBorders>
            <w:vAlign w:val="center"/>
          </w:tcPr>
          <w:p w14:paraId="1748B829" w14:textId="0824EBD0"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51200</w:t>
            </w:r>
          </w:p>
        </w:tc>
        <w:tc>
          <w:tcPr>
            <w:tcW w:w="7231" w:type="dxa"/>
            <w:tcBorders>
              <w:top w:val="single" w:sz="4" w:space="0" w:color="auto"/>
              <w:left w:val="single" w:sz="4" w:space="0" w:color="auto"/>
              <w:bottom w:val="single" w:sz="4" w:space="0" w:color="auto"/>
              <w:right w:val="single" w:sz="4" w:space="0" w:color="auto"/>
            </w:tcBorders>
          </w:tcPr>
          <w:p w14:paraId="5BCDABCC" w14:textId="2B90FD87"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Азарка</w:t>
            </w:r>
            <w:proofErr w:type="spellEnd"/>
          </w:p>
        </w:tc>
      </w:tr>
      <w:tr w:rsidR="002A7C17" w14:paraId="2784EF89"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0A3EF21" w14:textId="0F308E91"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80</w:t>
            </w:r>
          </w:p>
        </w:tc>
        <w:tc>
          <w:tcPr>
            <w:tcW w:w="1418" w:type="dxa"/>
            <w:tcBorders>
              <w:top w:val="single" w:sz="4" w:space="0" w:color="auto"/>
              <w:left w:val="single" w:sz="4" w:space="0" w:color="auto"/>
              <w:bottom w:val="single" w:sz="4" w:space="0" w:color="auto"/>
              <w:right w:val="single" w:sz="4" w:space="0" w:color="auto"/>
            </w:tcBorders>
            <w:vAlign w:val="center"/>
          </w:tcPr>
          <w:p w14:paraId="5C19C916" w14:textId="76F5E9ED"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3300</w:t>
            </w:r>
          </w:p>
        </w:tc>
        <w:tc>
          <w:tcPr>
            <w:tcW w:w="7231" w:type="dxa"/>
            <w:tcBorders>
              <w:top w:val="single" w:sz="4" w:space="0" w:color="auto"/>
              <w:left w:val="single" w:sz="4" w:space="0" w:color="auto"/>
              <w:bottom w:val="single" w:sz="4" w:space="0" w:color="auto"/>
              <w:right w:val="single" w:sz="4" w:space="0" w:color="auto"/>
            </w:tcBorders>
            <w:hideMark/>
          </w:tcPr>
          <w:p w14:paraId="644433D2" w14:textId="61B0B9F0" w:rsidR="002A7C17" w:rsidRPr="00785611" w:rsidRDefault="002A7C17" w:rsidP="002A7C17">
            <w:pPr>
              <w:pStyle w:val="23"/>
              <w:spacing w:line="240" w:lineRule="auto"/>
              <w:ind w:firstLine="0"/>
            </w:pPr>
            <w:r w:rsidRPr="00CA4C69">
              <w:rPr>
                <w:rStyle w:val="y2iqfc"/>
                <w:rFonts w:ascii="inherit" w:hAnsi="inherit"/>
                <w:color w:val="1F1F1F"/>
                <w:sz w:val="18"/>
                <w:szCs w:val="18"/>
              </w:rPr>
              <w:t>Фамотидин</w:t>
            </w:r>
          </w:p>
        </w:tc>
      </w:tr>
      <w:tr w:rsidR="002A7C17" w14:paraId="61A164F8"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1E611FE" w14:textId="7A76167C"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81</w:t>
            </w:r>
          </w:p>
        </w:tc>
        <w:tc>
          <w:tcPr>
            <w:tcW w:w="1418" w:type="dxa"/>
            <w:tcBorders>
              <w:top w:val="single" w:sz="4" w:space="0" w:color="auto"/>
              <w:left w:val="single" w:sz="4" w:space="0" w:color="auto"/>
              <w:bottom w:val="single" w:sz="4" w:space="0" w:color="auto"/>
              <w:right w:val="single" w:sz="4" w:space="0" w:color="auto"/>
            </w:tcBorders>
            <w:vAlign w:val="center"/>
          </w:tcPr>
          <w:p w14:paraId="624D1217" w14:textId="774A24AB"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24750</w:t>
            </w:r>
          </w:p>
        </w:tc>
        <w:tc>
          <w:tcPr>
            <w:tcW w:w="7231" w:type="dxa"/>
            <w:tcBorders>
              <w:top w:val="single" w:sz="4" w:space="0" w:color="auto"/>
              <w:left w:val="single" w:sz="4" w:space="0" w:color="auto"/>
              <w:bottom w:val="single" w:sz="4" w:space="0" w:color="auto"/>
              <w:right w:val="single" w:sz="4" w:space="0" w:color="auto"/>
            </w:tcBorders>
          </w:tcPr>
          <w:p w14:paraId="41BBEDDF" w14:textId="6DE6CF0F" w:rsidR="002A7C17" w:rsidRPr="00785611" w:rsidRDefault="002A7C17" w:rsidP="002A7C17">
            <w:pPr>
              <w:pStyle w:val="23"/>
              <w:spacing w:line="240" w:lineRule="auto"/>
              <w:ind w:firstLine="0"/>
            </w:pPr>
            <w:r w:rsidRPr="00CA4C69">
              <w:rPr>
                <w:rStyle w:val="y2iqfc"/>
                <w:rFonts w:ascii="inherit" w:hAnsi="inherit"/>
                <w:color w:val="1F1F1F"/>
                <w:sz w:val="18"/>
                <w:szCs w:val="18"/>
              </w:rPr>
              <w:t xml:space="preserve">Катетер </w:t>
            </w:r>
            <w:proofErr w:type="spellStart"/>
            <w:r w:rsidRPr="00CA4C69">
              <w:rPr>
                <w:rStyle w:val="y2iqfc"/>
                <w:rFonts w:ascii="inherit" w:hAnsi="inherit"/>
                <w:color w:val="1F1F1F"/>
                <w:sz w:val="18"/>
                <w:szCs w:val="18"/>
              </w:rPr>
              <w:t>Нелатона</w:t>
            </w:r>
            <w:proofErr w:type="spellEnd"/>
            <w:r w:rsidRPr="00CA4C69">
              <w:rPr>
                <w:rStyle w:val="y2iqfc"/>
                <w:rFonts w:ascii="inherit" w:hAnsi="inherit"/>
                <w:color w:val="1F1F1F"/>
                <w:sz w:val="18"/>
                <w:szCs w:val="18"/>
              </w:rPr>
              <w:t xml:space="preserve"> для мочи № 12</w:t>
            </w:r>
          </w:p>
        </w:tc>
      </w:tr>
      <w:tr w:rsidR="002A7C17" w14:paraId="4FC48FBA"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7AB5996" w14:textId="52B1ADF8"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82</w:t>
            </w:r>
          </w:p>
        </w:tc>
        <w:tc>
          <w:tcPr>
            <w:tcW w:w="1418" w:type="dxa"/>
            <w:tcBorders>
              <w:top w:val="single" w:sz="4" w:space="0" w:color="auto"/>
              <w:left w:val="single" w:sz="4" w:space="0" w:color="auto"/>
              <w:bottom w:val="single" w:sz="4" w:space="0" w:color="auto"/>
              <w:right w:val="single" w:sz="4" w:space="0" w:color="auto"/>
            </w:tcBorders>
            <w:vAlign w:val="center"/>
          </w:tcPr>
          <w:p w14:paraId="53987AA6" w14:textId="75DC839F"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27750</w:t>
            </w:r>
          </w:p>
        </w:tc>
        <w:tc>
          <w:tcPr>
            <w:tcW w:w="7231" w:type="dxa"/>
            <w:tcBorders>
              <w:top w:val="single" w:sz="4" w:space="0" w:color="auto"/>
              <w:left w:val="single" w:sz="4" w:space="0" w:color="auto"/>
              <w:bottom w:val="single" w:sz="4" w:space="0" w:color="auto"/>
              <w:right w:val="single" w:sz="4" w:space="0" w:color="auto"/>
            </w:tcBorders>
          </w:tcPr>
          <w:p w14:paraId="1BA62420" w14:textId="515AED5A" w:rsidR="002A7C17" w:rsidRPr="00785611" w:rsidRDefault="002A7C17" w:rsidP="002A7C17">
            <w:pPr>
              <w:pStyle w:val="23"/>
              <w:spacing w:line="240" w:lineRule="auto"/>
              <w:ind w:firstLine="0"/>
            </w:pPr>
            <w:r w:rsidRPr="00CA4C69">
              <w:rPr>
                <w:rStyle w:val="y2iqfc"/>
                <w:rFonts w:ascii="inherit" w:hAnsi="inherit"/>
                <w:color w:val="1F1F1F"/>
                <w:sz w:val="18"/>
                <w:szCs w:val="18"/>
              </w:rPr>
              <w:t xml:space="preserve">Катетер </w:t>
            </w:r>
            <w:proofErr w:type="spellStart"/>
            <w:r w:rsidRPr="00CA4C69">
              <w:rPr>
                <w:rStyle w:val="y2iqfc"/>
                <w:rFonts w:ascii="inherit" w:hAnsi="inherit"/>
                <w:color w:val="1F1F1F"/>
                <w:sz w:val="18"/>
                <w:szCs w:val="18"/>
              </w:rPr>
              <w:t>Нелатона</w:t>
            </w:r>
            <w:proofErr w:type="spellEnd"/>
            <w:r w:rsidRPr="00CA4C69">
              <w:rPr>
                <w:rStyle w:val="y2iqfc"/>
                <w:rFonts w:ascii="inherit" w:hAnsi="inherit"/>
                <w:color w:val="1F1F1F"/>
                <w:sz w:val="18"/>
                <w:szCs w:val="18"/>
              </w:rPr>
              <w:t xml:space="preserve"> для мочи № 14</w:t>
            </w:r>
          </w:p>
        </w:tc>
      </w:tr>
      <w:tr w:rsidR="002A7C17" w14:paraId="0CFA0166"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2CAC3F0" w14:textId="4AEF6D0C"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83</w:t>
            </w:r>
          </w:p>
        </w:tc>
        <w:tc>
          <w:tcPr>
            <w:tcW w:w="1418" w:type="dxa"/>
            <w:tcBorders>
              <w:top w:val="single" w:sz="4" w:space="0" w:color="auto"/>
              <w:left w:val="single" w:sz="4" w:space="0" w:color="auto"/>
              <w:bottom w:val="single" w:sz="4" w:space="0" w:color="auto"/>
              <w:right w:val="single" w:sz="4" w:space="0" w:color="auto"/>
            </w:tcBorders>
            <w:vAlign w:val="center"/>
          </w:tcPr>
          <w:p w14:paraId="77CBA134" w14:textId="03AFCC9E"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60200</w:t>
            </w:r>
          </w:p>
        </w:tc>
        <w:tc>
          <w:tcPr>
            <w:tcW w:w="7231" w:type="dxa"/>
            <w:tcBorders>
              <w:top w:val="single" w:sz="4" w:space="0" w:color="auto"/>
              <w:left w:val="single" w:sz="4" w:space="0" w:color="auto"/>
              <w:bottom w:val="single" w:sz="4" w:space="0" w:color="auto"/>
              <w:right w:val="single" w:sz="4" w:space="0" w:color="auto"/>
            </w:tcBorders>
          </w:tcPr>
          <w:p w14:paraId="59F451FB" w14:textId="2FDF576F"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Эголанза</w:t>
            </w:r>
            <w:proofErr w:type="spellEnd"/>
          </w:p>
        </w:tc>
      </w:tr>
      <w:tr w:rsidR="002A7C17" w14:paraId="7D228A1C"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E145927" w14:textId="0F64E860"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84</w:t>
            </w:r>
          </w:p>
        </w:tc>
        <w:tc>
          <w:tcPr>
            <w:tcW w:w="1418" w:type="dxa"/>
            <w:tcBorders>
              <w:top w:val="single" w:sz="4" w:space="0" w:color="auto"/>
              <w:left w:val="single" w:sz="4" w:space="0" w:color="auto"/>
              <w:bottom w:val="single" w:sz="4" w:space="0" w:color="auto"/>
              <w:right w:val="single" w:sz="4" w:space="0" w:color="auto"/>
            </w:tcBorders>
            <w:vAlign w:val="center"/>
          </w:tcPr>
          <w:p w14:paraId="1DAD28BA" w14:textId="41200559"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80000</w:t>
            </w:r>
          </w:p>
        </w:tc>
        <w:tc>
          <w:tcPr>
            <w:tcW w:w="7231" w:type="dxa"/>
            <w:tcBorders>
              <w:top w:val="single" w:sz="4" w:space="0" w:color="auto"/>
              <w:left w:val="single" w:sz="4" w:space="0" w:color="auto"/>
              <w:bottom w:val="single" w:sz="4" w:space="0" w:color="auto"/>
              <w:right w:val="single" w:sz="4" w:space="0" w:color="auto"/>
            </w:tcBorders>
          </w:tcPr>
          <w:p w14:paraId="17002F48" w14:textId="3876D00B"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Эутирокс</w:t>
            </w:r>
            <w:proofErr w:type="spellEnd"/>
            <w:r w:rsidRPr="00CA4C69">
              <w:rPr>
                <w:rStyle w:val="y2iqfc"/>
                <w:rFonts w:ascii="inherit" w:hAnsi="inherit"/>
                <w:color w:val="1F1F1F"/>
                <w:sz w:val="18"/>
                <w:szCs w:val="18"/>
              </w:rPr>
              <w:t xml:space="preserve"> 50 мг</w:t>
            </w:r>
          </w:p>
        </w:tc>
      </w:tr>
      <w:tr w:rsidR="002A7C17" w14:paraId="749AC9B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11953C7" w14:textId="7728C354"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85</w:t>
            </w:r>
          </w:p>
        </w:tc>
        <w:tc>
          <w:tcPr>
            <w:tcW w:w="1418" w:type="dxa"/>
            <w:tcBorders>
              <w:top w:val="single" w:sz="4" w:space="0" w:color="auto"/>
              <w:left w:val="single" w:sz="4" w:space="0" w:color="auto"/>
              <w:bottom w:val="single" w:sz="4" w:space="0" w:color="auto"/>
              <w:right w:val="single" w:sz="4" w:space="0" w:color="auto"/>
            </w:tcBorders>
            <w:vAlign w:val="center"/>
          </w:tcPr>
          <w:p w14:paraId="33AFB9A8" w14:textId="57272B2E"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264000</w:t>
            </w:r>
          </w:p>
        </w:tc>
        <w:tc>
          <w:tcPr>
            <w:tcW w:w="7231" w:type="dxa"/>
            <w:tcBorders>
              <w:top w:val="single" w:sz="4" w:space="0" w:color="auto"/>
              <w:left w:val="single" w:sz="4" w:space="0" w:color="auto"/>
              <w:bottom w:val="single" w:sz="4" w:space="0" w:color="auto"/>
              <w:right w:val="single" w:sz="4" w:space="0" w:color="auto"/>
            </w:tcBorders>
          </w:tcPr>
          <w:p w14:paraId="77723CFE" w14:textId="4FE59BCA" w:rsidR="002A7C17" w:rsidRPr="00785611" w:rsidRDefault="002A7C17" w:rsidP="002A7C17">
            <w:pPr>
              <w:pStyle w:val="23"/>
              <w:spacing w:line="240" w:lineRule="auto"/>
              <w:ind w:firstLine="0"/>
            </w:pPr>
            <w:r w:rsidRPr="00CA4C69">
              <w:rPr>
                <w:rStyle w:val="y2iqfc"/>
                <w:rFonts w:ascii="inherit" w:hAnsi="inherit"/>
                <w:color w:val="1F1F1F"/>
                <w:sz w:val="18"/>
                <w:szCs w:val="18"/>
              </w:rPr>
              <w:t>Амоксициллин 500 мг</w:t>
            </w:r>
          </w:p>
        </w:tc>
      </w:tr>
      <w:tr w:rsidR="002A7C17" w14:paraId="563AAC0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13A6665" w14:textId="4F025BE5"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86</w:t>
            </w:r>
          </w:p>
        </w:tc>
        <w:tc>
          <w:tcPr>
            <w:tcW w:w="1418" w:type="dxa"/>
            <w:tcBorders>
              <w:top w:val="single" w:sz="4" w:space="0" w:color="auto"/>
              <w:left w:val="single" w:sz="4" w:space="0" w:color="auto"/>
              <w:bottom w:val="single" w:sz="4" w:space="0" w:color="auto"/>
              <w:right w:val="single" w:sz="4" w:space="0" w:color="auto"/>
            </w:tcBorders>
            <w:vAlign w:val="center"/>
          </w:tcPr>
          <w:p w14:paraId="687731F1" w14:textId="514EAA5D"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135600</w:t>
            </w:r>
          </w:p>
        </w:tc>
        <w:tc>
          <w:tcPr>
            <w:tcW w:w="7231" w:type="dxa"/>
            <w:tcBorders>
              <w:top w:val="single" w:sz="4" w:space="0" w:color="auto"/>
              <w:left w:val="single" w:sz="4" w:space="0" w:color="auto"/>
              <w:bottom w:val="single" w:sz="4" w:space="0" w:color="auto"/>
              <w:right w:val="single" w:sz="4" w:space="0" w:color="auto"/>
            </w:tcBorders>
          </w:tcPr>
          <w:p w14:paraId="3FC3D121" w14:textId="4440302E"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Моксицин</w:t>
            </w:r>
            <w:proofErr w:type="spellEnd"/>
            <w:r w:rsidRPr="00CA4C69">
              <w:rPr>
                <w:rStyle w:val="y2iqfc"/>
                <w:rFonts w:ascii="inherit" w:hAnsi="inherit"/>
                <w:color w:val="1F1F1F"/>
                <w:sz w:val="18"/>
                <w:szCs w:val="18"/>
              </w:rPr>
              <w:t xml:space="preserve"> 250 мл</w:t>
            </w:r>
          </w:p>
        </w:tc>
      </w:tr>
      <w:tr w:rsidR="002A7C17" w14:paraId="1DB2A3A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3E5E4CE" w14:textId="798C53D0"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87</w:t>
            </w:r>
          </w:p>
        </w:tc>
        <w:tc>
          <w:tcPr>
            <w:tcW w:w="1418" w:type="dxa"/>
            <w:tcBorders>
              <w:top w:val="single" w:sz="4" w:space="0" w:color="auto"/>
              <w:left w:val="single" w:sz="4" w:space="0" w:color="auto"/>
              <w:bottom w:val="single" w:sz="4" w:space="0" w:color="auto"/>
              <w:right w:val="single" w:sz="4" w:space="0" w:color="auto"/>
            </w:tcBorders>
            <w:vAlign w:val="center"/>
          </w:tcPr>
          <w:p w14:paraId="45877406" w14:textId="2D183504"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3030</w:t>
            </w:r>
          </w:p>
        </w:tc>
        <w:tc>
          <w:tcPr>
            <w:tcW w:w="7231" w:type="dxa"/>
            <w:tcBorders>
              <w:top w:val="single" w:sz="4" w:space="0" w:color="auto"/>
              <w:left w:val="single" w:sz="4" w:space="0" w:color="auto"/>
              <w:bottom w:val="single" w:sz="4" w:space="0" w:color="auto"/>
              <w:right w:val="single" w:sz="4" w:space="0" w:color="auto"/>
            </w:tcBorders>
          </w:tcPr>
          <w:p w14:paraId="787AE511" w14:textId="2A463E29"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Лубригель</w:t>
            </w:r>
            <w:proofErr w:type="spellEnd"/>
            <w:r w:rsidRPr="00CA4C69">
              <w:rPr>
                <w:rStyle w:val="y2iqfc"/>
                <w:rFonts w:ascii="inherit" w:hAnsi="inherit"/>
                <w:color w:val="1F1F1F"/>
                <w:sz w:val="18"/>
                <w:szCs w:val="18"/>
              </w:rPr>
              <w:t xml:space="preserve"> 50 г</w:t>
            </w:r>
          </w:p>
        </w:tc>
      </w:tr>
      <w:tr w:rsidR="002A7C17" w14:paraId="5C92625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93E1044" w14:textId="27A2B35F" w:rsidR="002A7C17" w:rsidRPr="00D0300C"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88</w:t>
            </w:r>
          </w:p>
        </w:tc>
        <w:tc>
          <w:tcPr>
            <w:tcW w:w="1418" w:type="dxa"/>
            <w:tcBorders>
              <w:top w:val="single" w:sz="4" w:space="0" w:color="auto"/>
              <w:left w:val="single" w:sz="4" w:space="0" w:color="auto"/>
              <w:bottom w:val="single" w:sz="4" w:space="0" w:color="auto"/>
              <w:right w:val="single" w:sz="4" w:space="0" w:color="auto"/>
            </w:tcBorders>
            <w:vAlign w:val="center"/>
          </w:tcPr>
          <w:p w14:paraId="0D02FA8A" w14:textId="3D2A35B5"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16500</w:t>
            </w:r>
          </w:p>
        </w:tc>
        <w:tc>
          <w:tcPr>
            <w:tcW w:w="7231" w:type="dxa"/>
            <w:tcBorders>
              <w:top w:val="single" w:sz="4" w:space="0" w:color="auto"/>
              <w:left w:val="single" w:sz="4" w:space="0" w:color="auto"/>
              <w:bottom w:val="single" w:sz="4" w:space="0" w:color="auto"/>
              <w:right w:val="single" w:sz="4" w:space="0" w:color="auto"/>
            </w:tcBorders>
          </w:tcPr>
          <w:p w14:paraId="465240F2" w14:textId="121D2D0F" w:rsidR="002A7C17" w:rsidRPr="00785611" w:rsidRDefault="002A7C17" w:rsidP="002A7C17">
            <w:pPr>
              <w:pStyle w:val="23"/>
              <w:spacing w:line="240" w:lineRule="auto"/>
              <w:ind w:firstLine="0"/>
            </w:pPr>
            <w:r w:rsidRPr="00CA4C69">
              <w:rPr>
                <w:rStyle w:val="y2iqfc"/>
                <w:rFonts w:ascii="inherit" w:hAnsi="inherit"/>
                <w:color w:val="1F1F1F"/>
                <w:sz w:val="18"/>
                <w:szCs w:val="18"/>
              </w:rPr>
              <w:t>Шприц для кормления 60 г</w:t>
            </w:r>
          </w:p>
        </w:tc>
      </w:tr>
      <w:tr w:rsidR="002A7C17" w14:paraId="39A31E9E"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BAD6B81" w14:textId="180A8854" w:rsidR="002A7C17"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89</w:t>
            </w:r>
          </w:p>
        </w:tc>
        <w:tc>
          <w:tcPr>
            <w:tcW w:w="1418" w:type="dxa"/>
            <w:tcBorders>
              <w:top w:val="single" w:sz="4" w:space="0" w:color="auto"/>
              <w:left w:val="single" w:sz="4" w:space="0" w:color="auto"/>
              <w:bottom w:val="single" w:sz="4" w:space="0" w:color="auto"/>
              <w:right w:val="single" w:sz="4" w:space="0" w:color="auto"/>
            </w:tcBorders>
            <w:vAlign w:val="center"/>
          </w:tcPr>
          <w:p w14:paraId="4702296D" w14:textId="213A1286"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17500</w:t>
            </w:r>
          </w:p>
        </w:tc>
        <w:tc>
          <w:tcPr>
            <w:tcW w:w="7231" w:type="dxa"/>
            <w:tcBorders>
              <w:top w:val="single" w:sz="4" w:space="0" w:color="auto"/>
              <w:left w:val="single" w:sz="4" w:space="0" w:color="auto"/>
              <w:bottom w:val="single" w:sz="4" w:space="0" w:color="auto"/>
              <w:right w:val="single" w:sz="4" w:space="0" w:color="auto"/>
            </w:tcBorders>
          </w:tcPr>
          <w:p w14:paraId="38FC144A" w14:textId="7D219AF9" w:rsidR="002A7C17" w:rsidRPr="00785611" w:rsidRDefault="002A7C17" w:rsidP="002A7C17">
            <w:pPr>
              <w:pStyle w:val="23"/>
              <w:spacing w:line="240" w:lineRule="auto"/>
              <w:ind w:firstLine="0"/>
            </w:pPr>
            <w:r w:rsidRPr="00CA4C69">
              <w:rPr>
                <w:rStyle w:val="y2iqfc"/>
                <w:rFonts w:ascii="inherit" w:hAnsi="inherit"/>
                <w:color w:val="1F1F1F"/>
                <w:sz w:val="18"/>
                <w:szCs w:val="18"/>
              </w:rPr>
              <w:t>Мочеприемники</w:t>
            </w:r>
          </w:p>
        </w:tc>
      </w:tr>
      <w:tr w:rsidR="002A7C17" w14:paraId="3B6287B7"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FFCA415" w14:textId="1CB95104" w:rsidR="002A7C17"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90</w:t>
            </w:r>
          </w:p>
        </w:tc>
        <w:tc>
          <w:tcPr>
            <w:tcW w:w="1418" w:type="dxa"/>
            <w:tcBorders>
              <w:top w:val="single" w:sz="4" w:space="0" w:color="auto"/>
              <w:left w:val="single" w:sz="4" w:space="0" w:color="auto"/>
              <w:bottom w:val="single" w:sz="4" w:space="0" w:color="auto"/>
              <w:right w:val="single" w:sz="4" w:space="0" w:color="auto"/>
            </w:tcBorders>
            <w:vAlign w:val="center"/>
          </w:tcPr>
          <w:p w14:paraId="5A2F8CDF" w14:textId="396DA49B"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1880</w:t>
            </w:r>
          </w:p>
        </w:tc>
        <w:tc>
          <w:tcPr>
            <w:tcW w:w="7231" w:type="dxa"/>
            <w:tcBorders>
              <w:top w:val="single" w:sz="4" w:space="0" w:color="auto"/>
              <w:left w:val="single" w:sz="4" w:space="0" w:color="auto"/>
              <w:bottom w:val="single" w:sz="4" w:space="0" w:color="auto"/>
              <w:right w:val="single" w:sz="4" w:space="0" w:color="auto"/>
            </w:tcBorders>
          </w:tcPr>
          <w:p w14:paraId="6D3C3FA5" w14:textId="6935D592"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Бетадиновая</w:t>
            </w:r>
            <w:proofErr w:type="spellEnd"/>
            <w:r w:rsidRPr="00CA4C69">
              <w:rPr>
                <w:rStyle w:val="y2iqfc"/>
                <w:rFonts w:ascii="inherit" w:hAnsi="inherit"/>
                <w:color w:val="1F1F1F"/>
                <w:sz w:val="18"/>
                <w:szCs w:val="18"/>
              </w:rPr>
              <w:t xml:space="preserve"> мазь</w:t>
            </w:r>
          </w:p>
        </w:tc>
      </w:tr>
      <w:tr w:rsidR="002A7C17" w14:paraId="5C84918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6D2DEE5" w14:textId="3A9ED87D"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91</w:t>
            </w:r>
          </w:p>
        </w:tc>
        <w:tc>
          <w:tcPr>
            <w:tcW w:w="1418" w:type="dxa"/>
            <w:tcBorders>
              <w:top w:val="single" w:sz="4" w:space="0" w:color="auto"/>
              <w:left w:val="single" w:sz="4" w:space="0" w:color="auto"/>
              <w:bottom w:val="single" w:sz="4" w:space="0" w:color="auto"/>
              <w:right w:val="single" w:sz="4" w:space="0" w:color="auto"/>
            </w:tcBorders>
            <w:vAlign w:val="center"/>
          </w:tcPr>
          <w:p w14:paraId="12BDE1BE" w14:textId="3797683F"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6200</w:t>
            </w:r>
          </w:p>
        </w:tc>
        <w:tc>
          <w:tcPr>
            <w:tcW w:w="7231" w:type="dxa"/>
            <w:tcBorders>
              <w:top w:val="single" w:sz="4" w:space="0" w:color="auto"/>
              <w:left w:val="single" w:sz="4" w:space="0" w:color="auto"/>
              <w:bottom w:val="single" w:sz="4" w:space="0" w:color="auto"/>
              <w:right w:val="single" w:sz="4" w:space="0" w:color="auto"/>
            </w:tcBorders>
          </w:tcPr>
          <w:p w14:paraId="1989F4E4" w14:textId="643229CB" w:rsidR="002A7C17" w:rsidRPr="00785611" w:rsidRDefault="002A7C17" w:rsidP="002A7C17">
            <w:pPr>
              <w:pStyle w:val="23"/>
              <w:spacing w:line="240" w:lineRule="auto"/>
              <w:ind w:firstLine="0"/>
            </w:pPr>
            <w:r w:rsidRPr="00CA4C69">
              <w:rPr>
                <w:rStyle w:val="y2iqfc"/>
                <w:rFonts w:ascii="inherit" w:hAnsi="inherit"/>
                <w:color w:val="1F1F1F"/>
                <w:sz w:val="18"/>
                <w:szCs w:val="18"/>
              </w:rPr>
              <w:t>Дистиллированная вода</w:t>
            </w:r>
          </w:p>
        </w:tc>
      </w:tr>
      <w:tr w:rsidR="002A7C17" w14:paraId="7B3ADA5B"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64CF41C1" w14:textId="51936481"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92</w:t>
            </w:r>
          </w:p>
        </w:tc>
        <w:tc>
          <w:tcPr>
            <w:tcW w:w="1418" w:type="dxa"/>
            <w:tcBorders>
              <w:top w:val="single" w:sz="4" w:space="0" w:color="auto"/>
              <w:left w:val="single" w:sz="4" w:space="0" w:color="auto"/>
              <w:bottom w:val="single" w:sz="4" w:space="0" w:color="auto"/>
              <w:right w:val="single" w:sz="4" w:space="0" w:color="auto"/>
            </w:tcBorders>
            <w:vAlign w:val="center"/>
          </w:tcPr>
          <w:p w14:paraId="7E1A69EB" w14:textId="42E40969"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93900</w:t>
            </w:r>
          </w:p>
        </w:tc>
        <w:tc>
          <w:tcPr>
            <w:tcW w:w="7231" w:type="dxa"/>
            <w:tcBorders>
              <w:top w:val="single" w:sz="4" w:space="0" w:color="auto"/>
              <w:left w:val="single" w:sz="4" w:space="0" w:color="auto"/>
              <w:bottom w:val="single" w:sz="4" w:space="0" w:color="auto"/>
              <w:right w:val="single" w:sz="4" w:space="0" w:color="auto"/>
            </w:tcBorders>
          </w:tcPr>
          <w:p w14:paraId="565E5049" w14:textId="35A2F5E9"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Меропон</w:t>
            </w:r>
            <w:proofErr w:type="spellEnd"/>
          </w:p>
        </w:tc>
      </w:tr>
      <w:tr w:rsidR="002A7C17" w14:paraId="5F486B96" w14:textId="77777777" w:rsidTr="00D57FBF">
        <w:trPr>
          <w:trHeight w:val="277"/>
        </w:trPr>
        <w:tc>
          <w:tcPr>
            <w:tcW w:w="1701" w:type="dxa"/>
            <w:tcBorders>
              <w:top w:val="single" w:sz="4" w:space="0" w:color="auto"/>
              <w:left w:val="single" w:sz="4" w:space="0" w:color="auto"/>
              <w:bottom w:val="single" w:sz="4" w:space="0" w:color="auto"/>
              <w:right w:val="single" w:sz="4" w:space="0" w:color="auto"/>
            </w:tcBorders>
            <w:vAlign w:val="bottom"/>
          </w:tcPr>
          <w:p w14:paraId="1BD7CD19" w14:textId="4D40505E"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93</w:t>
            </w:r>
          </w:p>
        </w:tc>
        <w:tc>
          <w:tcPr>
            <w:tcW w:w="1418" w:type="dxa"/>
            <w:tcBorders>
              <w:top w:val="single" w:sz="4" w:space="0" w:color="auto"/>
              <w:left w:val="single" w:sz="4" w:space="0" w:color="auto"/>
              <w:bottom w:val="single" w:sz="4" w:space="0" w:color="auto"/>
              <w:right w:val="single" w:sz="4" w:space="0" w:color="auto"/>
            </w:tcBorders>
            <w:vAlign w:val="center"/>
          </w:tcPr>
          <w:p w14:paraId="40E3EB42" w14:textId="4B5410D8"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1800</w:t>
            </w:r>
          </w:p>
        </w:tc>
        <w:tc>
          <w:tcPr>
            <w:tcW w:w="7231" w:type="dxa"/>
            <w:tcBorders>
              <w:top w:val="single" w:sz="4" w:space="0" w:color="auto"/>
              <w:left w:val="single" w:sz="4" w:space="0" w:color="auto"/>
              <w:bottom w:val="single" w:sz="4" w:space="0" w:color="auto"/>
              <w:right w:val="single" w:sz="4" w:space="0" w:color="auto"/>
            </w:tcBorders>
          </w:tcPr>
          <w:p w14:paraId="02C51F24" w14:textId="4526689B" w:rsidR="002A7C17" w:rsidRPr="00691F57" w:rsidRDefault="002A7C17" w:rsidP="002A7C17">
            <w:pPr>
              <w:pStyle w:val="23"/>
              <w:spacing w:line="240" w:lineRule="auto"/>
              <w:ind w:firstLine="0"/>
              <w:rPr>
                <w:lang w:val="en-US"/>
              </w:rPr>
            </w:pPr>
            <w:r w:rsidRPr="00CA4C69">
              <w:rPr>
                <w:rStyle w:val="y2iqfc"/>
                <w:rFonts w:ascii="inherit" w:hAnsi="inherit"/>
                <w:color w:val="1F1F1F"/>
                <w:sz w:val="18"/>
                <w:szCs w:val="18"/>
              </w:rPr>
              <w:t>Цинковая мазь</w:t>
            </w:r>
          </w:p>
        </w:tc>
      </w:tr>
      <w:tr w:rsidR="002A7C17" w14:paraId="183A492B"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0F32D5A" w14:textId="7B2BECBA"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94</w:t>
            </w:r>
          </w:p>
        </w:tc>
        <w:tc>
          <w:tcPr>
            <w:tcW w:w="1418" w:type="dxa"/>
            <w:tcBorders>
              <w:top w:val="single" w:sz="4" w:space="0" w:color="auto"/>
              <w:left w:val="single" w:sz="4" w:space="0" w:color="auto"/>
              <w:bottom w:val="single" w:sz="4" w:space="0" w:color="auto"/>
              <w:right w:val="single" w:sz="4" w:space="0" w:color="auto"/>
            </w:tcBorders>
            <w:vAlign w:val="center"/>
          </w:tcPr>
          <w:p w14:paraId="4C1F9A7B" w14:textId="57F99599"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8250</w:t>
            </w:r>
          </w:p>
        </w:tc>
        <w:tc>
          <w:tcPr>
            <w:tcW w:w="7231" w:type="dxa"/>
            <w:tcBorders>
              <w:top w:val="single" w:sz="4" w:space="0" w:color="auto"/>
              <w:left w:val="single" w:sz="4" w:space="0" w:color="auto"/>
              <w:bottom w:val="single" w:sz="4" w:space="0" w:color="auto"/>
              <w:right w:val="single" w:sz="4" w:space="0" w:color="auto"/>
            </w:tcBorders>
          </w:tcPr>
          <w:p w14:paraId="737630C7" w14:textId="0DBF8A61" w:rsidR="002A7C17" w:rsidRPr="00691F57" w:rsidRDefault="002A7C17" w:rsidP="002A7C17">
            <w:pPr>
              <w:pStyle w:val="23"/>
              <w:spacing w:line="240" w:lineRule="auto"/>
              <w:ind w:firstLine="0"/>
              <w:rPr>
                <w:lang w:val="en-US"/>
              </w:rPr>
            </w:pPr>
            <w:r w:rsidRPr="00CA4C69">
              <w:rPr>
                <w:rStyle w:val="y2iqfc"/>
                <w:rFonts w:ascii="inherit" w:hAnsi="inherit"/>
                <w:color w:val="1F1F1F"/>
                <w:sz w:val="18"/>
                <w:szCs w:val="18"/>
              </w:rPr>
              <w:t>Азалептин</w:t>
            </w:r>
          </w:p>
        </w:tc>
      </w:tr>
      <w:tr w:rsidR="002A7C17" w14:paraId="002FF0FC"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DF09139" w14:textId="2796B684"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95</w:t>
            </w:r>
          </w:p>
        </w:tc>
        <w:tc>
          <w:tcPr>
            <w:tcW w:w="1418" w:type="dxa"/>
            <w:tcBorders>
              <w:top w:val="single" w:sz="4" w:space="0" w:color="auto"/>
              <w:left w:val="single" w:sz="4" w:space="0" w:color="auto"/>
              <w:bottom w:val="single" w:sz="4" w:space="0" w:color="auto"/>
              <w:right w:val="single" w:sz="4" w:space="0" w:color="auto"/>
            </w:tcBorders>
            <w:vAlign w:val="center"/>
          </w:tcPr>
          <w:p w14:paraId="31000B41" w14:textId="4BF2D6FC"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97000</w:t>
            </w:r>
          </w:p>
        </w:tc>
        <w:tc>
          <w:tcPr>
            <w:tcW w:w="7231" w:type="dxa"/>
            <w:tcBorders>
              <w:top w:val="single" w:sz="4" w:space="0" w:color="auto"/>
              <w:left w:val="single" w:sz="4" w:space="0" w:color="auto"/>
              <w:bottom w:val="single" w:sz="4" w:space="0" w:color="auto"/>
              <w:right w:val="single" w:sz="4" w:space="0" w:color="auto"/>
            </w:tcBorders>
          </w:tcPr>
          <w:p w14:paraId="69BC8464" w14:textId="2B28CDE9" w:rsidR="002A7C17" w:rsidRPr="00691F57" w:rsidRDefault="002A7C17" w:rsidP="002A7C17">
            <w:pPr>
              <w:pStyle w:val="23"/>
              <w:spacing w:line="240" w:lineRule="auto"/>
              <w:ind w:firstLine="0"/>
              <w:rPr>
                <w:lang w:val="en-US"/>
              </w:rPr>
            </w:pPr>
            <w:proofErr w:type="spellStart"/>
            <w:r w:rsidRPr="00CA4C69">
              <w:rPr>
                <w:rStyle w:val="y2iqfc"/>
                <w:rFonts w:ascii="inherit" w:hAnsi="inherit"/>
                <w:color w:val="1F1F1F"/>
                <w:sz w:val="18"/>
                <w:szCs w:val="18"/>
              </w:rPr>
              <w:t>Мидазолам</w:t>
            </w:r>
            <w:proofErr w:type="spellEnd"/>
            <w:r w:rsidRPr="00CA4C69">
              <w:rPr>
                <w:rStyle w:val="y2iqfc"/>
                <w:rFonts w:ascii="inherit" w:hAnsi="inherit"/>
                <w:color w:val="1F1F1F"/>
                <w:sz w:val="18"/>
                <w:szCs w:val="18"/>
              </w:rPr>
              <w:t xml:space="preserve"> 3 мл 5 мг</w:t>
            </w:r>
          </w:p>
        </w:tc>
      </w:tr>
      <w:tr w:rsidR="002A7C17" w14:paraId="5E5EDED6"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502B591D" w14:textId="7A324A92"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96</w:t>
            </w:r>
          </w:p>
        </w:tc>
        <w:tc>
          <w:tcPr>
            <w:tcW w:w="1418" w:type="dxa"/>
            <w:tcBorders>
              <w:top w:val="single" w:sz="4" w:space="0" w:color="auto"/>
              <w:left w:val="single" w:sz="4" w:space="0" w:color="auto"/>
              <w:bottom w:val="single" w:sz="4" w:space="0" w:color="auto"/>
              <w:right w:val="single" w:sz="4" w:space="0" w:color="auto"/>
            </w:tcBorders>
            <w:vAlign w:val="center"/>
          </w:tcPr>
          <w:p w14:paraId="2A067F6F" w14:textId="167713FB"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7000</w:t>
            </w:r>
          </w:p>
        </w:tc>
        <w:tc>
          <w:tcPr>
            <w:tcW w:w="7231" w:type="dxa"/>
            <w:tcBorders>
              <w:top w:val="single" w:sz="4" w:space="0" w:color="auto"/>
              <w:left w:val="single" w:sz="4" w:space="0" w:color="auto"/>
              <w:bottom w:val="single" w:sz="4" w:space="0" w:color="auto"/>
              <w:right w:val="single" w:sz="4" w:space="0" w:color="auto"/>
            </w:tcBorders>
          </w:tcPr>
          <w:p w14:paraId="56538D41" w14:textId="0524F00E" w:rsidR="002A7C17" w:rsidRPr="002A7C17" w:rsidRDefault="002A7C17" w:rsidP="002A7C17">
            <w:pPr>
              <w:pStyle w:val="23"/>
              <w:spacing w:line="240" w:lineRule="auto"/>
              <w:ind w:firstLine="0"/>
            </w:pPr>
            <w:proofErr w:type="spellStart"/>
            <w:r w:rsidRPr="00CA4C69">
              <w:rPr>
                <w:rStyle w:val="y2iqfc"/>
                <w:rFonts w:ascii="inherit" w:hAnsi="inherit"/>
                <w:color w:val="1F1F1F"/>
                <w:sz w:val="18"/>
                <w:szCs w:val="18"/>
              </w:rPr>
              <w:t>Целестодерм</w:t>
            </w:r>
            <w:proofErr w:type="spellEnd"/>
            <w:r w:rsidRPr="00CA4C69">
              <w:rPr>
                <w:rStyle w:val="y2iqfc"/>
                <w:rFonts w:ascii="inherit" w:hAnsi="inherit"/>
                <w:color w:val="1F1F1F"/>
                <w:sz w:val="18"/>
                <w:szCs w:val="18"/>
              </w:rPr>
              <w:t xml:space="preserve"> V с гентамицином 30 г</w:t>
            </w:r>
          </w:p>
        </w:tc>
      </w:tr>
      <w:tr w:rsidR="002A7C17" w14:paraId="6C03357D"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2BF9031" w14:textId="4916A2B5"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97</w:t>
            </w:r>
          </w:p>
        </w:tc>
        <w:tc>
          <w:tcPr>
            <w:tcW w:w="1418" w:type="dxa"/>
            <w:tcBorders>
              <w:top w:val="single" w:sz="4" w:space="0" w:color="auto"/>
              <w:left w:val="single" w:sz="4" w:space="0" w:color="auto"/>
              <w:bottom w:val="single" w:sz="4" w:space="0" w:color="auto"/>
              <w:right w:val="single" w:sz="4" w:space="0" w:color="auto"/>
            </w:tcBorders>
            <w:vAlign w:val="center"/>
          </w:tcPr>
          <w:p w14:paraId="3A0B9845" w14:textId="2EF752E0"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6000</w:t>
            </w:r>
          </w:p>
        </w:tc>
        <w:tc>
          <w:tcPr>
            <w:tcW w:w="7231" w:type="dxa"/>
            <w:tcBorders>
              <w:top w:val="single" w:sz="4" w:space="0" w:color="auto"/>
              <w:left w:val="single" w:sz="4" w:space="0" w:color="auto"/>
              <w:bottom w:val="single" w:sz="4" w:space="0" w:color="auto"/>
              <w:right w:val="single" w:sz="4" w:space="0" w:color="auto"/>
            </w:tcBorders>
          </w:tcPr>
          <w:p w14:paraId="69DD5B44" w14:textId="0014FC56" w:rsidR="002A7C17" w:rsidRPr="00691F57" w:rsidRDefault="002A7C17" w:rsidP="002A7C17">
            <w:pPr>
              <w:pStyle w:val="23"/>
              <w:spacing w:line="240" w:lineRule="auto"/>
              <w:ind w:firstLine="0"/>
            </w:pPr>
            <w:r w:rsidRPr="00CA4C69">
              <w:rPr>
                <w:rStyle w:val="y2iqfc"/>
                <w:rFonts w:ascii="inherit" w:hAnsi="inherit"/>
                <w:color w:val="1F1F1F"/>
                <w:sz w:val="18"/>
                <w:szCs w:val="18"/>
              </w:rPr>
              <w:t>Медицинские перчатки</w:t>
            </w:r>
          </w:p>
        </w:tc>
      </w:tr>
      <w:tr w:rsidR="002A7C17" w14:paraId="59D06208"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3A34CB5" w14:textId="2AAE3245"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98</w:t>
            </w:r>
          </w:p>
        </w:tc>
        <w:tc>
          <w:tcPr>
            <w:tcW w:w="1418" w:type="dxa"/>
            <w:tcBorders>
              <w:top w:val="single" w:sz="4" w:space="0" w:color="auto"/>
              <w:left w:val="single" w:sz="4" w:space="0" w:color="auto"/>
              <w:bottom w:val="single" w:sz="4" w:space="0" w:color="auto"/>
              <w:right w:val="single" w:sz="4" w:space="0" w:color="auto"/>
            </w:tcBorders>
            <w:vAlign w:val="center"/>
          </w:tcPr>
          <w:p w14:paraId="4AC27AFE" w14:textId="04BB4E96"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25500</w:t>
            </w:r>
          </w:p>
        </w:tc>
        <w:tc>
          <w:tcPr>
            <w:tcW w:w="7231" w:type="dxa"/>
            <w:tcBorders>
              <w:top w:val="single" w:sz="4" w:space="0" w:color="auto"/>
              <w:left w:val="single" w:sz="4" w:space="0" w:color="auto"/>
              <w:bottom w:val="single" w:sz="4" w:space="0" w:color="auto"/>
              <w:right w:val="single" w:sz="4" w:space="0" w:color="auto"/>
            </w:tcBorders>
          </w:tcPr>
          <w:p w14:paraId="21F547CE" w14:textId="4FDC59EF" w:rsidR="002A7C17" w:rsidRPr="00691F57" w:rsidRDefault="002A7C17" w:rsidP="002A7C17">
            <w:pPr>
              <w:pStyle w:val="23"/>
              <w:spacing w:line="240" w:lineRule="auto"/>
              <w:ind w:firstLine="0"/>
            </w:pPr>
            <w:proofErr w:type="spellStart"/>
            <w:r w:rsidRPr="00CA4C69">
              <w:rPr>
                <w:rStyle w:val="y2iqfc"/>
                <w:rFonts w:ascii="inherit" w:hAnsi="inherit"/>
                <w:color w:val="1F1F1F"/>
                <w:sz w:val="18"/>
                <w:szCs w:val="18"/>
              </w:rPr>
              <w:t>Сурфаниос</w:t>
            </w:r>
            <w:proofErr w:type="spellEnd"/>
          </w:p>
        </w:tc>
      </w:tr>
      <w:tr w:rsidR="002A7C17" w14:paraId="5DC45C65"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C90AD42" w14:textId="29186C77"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99</w:t>
            </w:r>
          </w:p>
        </w:tc>
        <w:tc>
          <w:tcPr>
            <w:tcW w:w="1418" w:type="dxa"/>
            <w:tcBorders>
              <w:top w:val="single" w:sz="4" w:space="0" w:color="auto"/>
              <w:left w:val="single" w:sz="4" w:space="0" w:color="auto"/>
              <w:bottom w:val="single" w:sz="4" w:space="0" w:color="auto"/>
              <w:right w:val="single" w:sz="4" w:space="0" w:color="auto"/>
            </w:tcBorders>
            <w:vAlign w:val="center"/>
          </w:tcPr>
          <w:p w14:paraId="15539AA4" w14:textId="62DA40EB"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27000</w:t>
            </w:r>
          </w:p>
        </w:tc>
        <w:tc>
          <w:tcPr>
            <w:tcW w:w="7231" w:type="dxa"/>
            <w:tcBorders>
              <w:top w:val="single" w:sz="4" w:space="0" w:color="auto"/>
              <w:left w:val="single" w:sz="4" w:space="0" w:color="auto"/>
              <w:bottom w:val="single" w:sz="4" w:space="0" w:color="auto"/>
              <w:right w:val="single" w:sz="4" w:space="0" w:color="auto"/>
            </w:tcBorders>
          </w:tcPr>
          <w:p w14:paraId="43603B01" w14:textId="7E7366AB" w:rsidR="002A7C17" w:rsidRPr="00691F57" w:rsidRDefault="002A7C17" w:rsidP="002A7C17">
            <w:pPr>
              <w:pStyle w:val="23"/>
              <w:spacing w:line="240" w:lineRule="auto"/>
              <w:ind w:firstLine="0"/>
              <w:rPr>
                <w:lang w:val="en-US"/>
              </w:rPr>
            </w:pPr>
            <w:proofErr w:type="spellStart"/>
            <w:r w:rsidRPr="00CA4C69">
              <w:rPr>
                <w:rStyle w:val="y2iqfc"/>
                <w:rFonts w:ascii="inherit" w:hAnsi="inherit"/>
                <w:color w:val="1F1F1F"/>
                <w:sz w:val="18"/>
                <w:szCs w:val="18"/>
              </w:rPr>
              <w:t>Абактерил</w:t>
            </w:r>
            <w:proofErr w:type="spellEnd"/>
          </w:p>
        </w:tc>
      </w:tr>
      <w:tr w:rsidR="002A7C17" w14:paraId="7EFFCCF8"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73DDA89" w14:textId="33F94D05"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AF57EA1" w14:textId="1D9ECB6E"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400</w:t>
            </w:r>
          </w:p>
        </w:tc>
        <w:tc>
          <w:tcPr>
            <w:tcW w:w="7231" w:type="dxa"/>
            <w:tcBorders>
              <w:top w:val="single" w:sz="4" w:space="0" w:color="auto"/>
              <w:left w:val="single" w:sz="4" w:space="0" w:color="auto"/>
              <w:bottom w:val="single" w:sz="4" w:space="0" w:color="auto"/>
              <w:right w:val="single" w:sz="4" w:space="0" w:color="auto"/>
            </w:tcBorders>
          </w:tcPr>
          <w:p w14:paraId="7707BD8D" w14:textId="4629D629" w:rsidR="002A7C17" w:rsidRPr="00691F57" w:rsidRDefault="002A7C17" w:rsidP="002A7C17">
            <w:pPr>
              <w:pStyle w:val="23"/>
              <w:spacing w:line="240" w:lineRule="auto"/>
              <w:ind w:firstLine="0"/>
              <w:rPr>
                <w:lang w:val="en-US"/>
              </w:rPr>
            </w:pPr>
            <w:r w:rsidRPr="00CA4C69">
              <w:rPr>
                <w:rStyle w:val="y2iqfc"/>
                <w:rFonts w:ascii="inherit" w:hAnsi="inherit"/>
                <w:color w:val="1F1F1F"/>
                <w:sz w:val="18"/>
                <w:szCs w:val="18"/>
              </w:rPr>
              <w:t>Перманганат калия</w:t>
            </w:r>
          </w:p>
        </w:tc>
      </w:tr>
      <w:tr w:rsidR="002A7C17" w14:paraId="09B9CFB0"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8A9C153" w14:textId="3B5C1513"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101</w:t>
            </w:r>
          </w:p>
        </w:tc>
        <w:tc>
          <w:tcPr>
            <w:tcW w:w="1418" w:type="dxa"/>
            <w:tcBorders>
              <w:top w:val="single" w:sz="4" w:space="0" w:color="auto"/>
              <w:left w:val="single" w:sz="4" w:space="0" w:color="auto"/>
              <w:bottom w:val="single" w:sz="4" w:space="0" w:color="auto"/>
              <w:right w:val="single" w:sz="4" w:space="0" w:color="auto"/>
            </w:tcBorders>
            <w:vAlign w:val="center"/>
          </w:tcPr>
          <w:p w14:paraId="336A7262" w14:textId="3C0A52B0"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30000</w:t>
            </w:r>
          </w:p>
        </w:tc>
        <w:tc>
          <w:tcPr>
            <w:tcW w:w="7231" w:type="dxa"/>
            <w:tcBorders>
              <w:top w:val="single" w:sz="4" w:space="0" w:color="auto"/>
              <w:left w:val="single" w:sz="4" w:space="0" w:color="auto"/>
              <w:bottom w:val="single" w:sz="4" w:space="0" w:color="auto"/>
              <w:right w:val="single" w:sz="4" w:space="0" w:color="auto"/>
            </w:tcBorders>
          </w:tcPr>
          <w:p w14:paraId="15B2DC4A" w14:textId="685D95AA" w:rsidR="002A7C17" w:rsidRPr="00785611" w:rsidRDefault="002A7C17" w:rsidP="002A7C17">
            <w:pPr>
              <w:pStyle w:val="23"/>
              <w:spacing w:line="240" w:lineRule="auto"/>
              <w:ind w:firstLine="0"/>
            </w:pPr>
            <w:proofErr w:type="spellStart"/>
            <w:r w:rsidRPr="00CA4C69">
              <w:rPr>
                <w:rStyle w:val="y2iqfc"/>
                <w:rFonts w:ascii="inherit" w:hAnsi="inherit"/>
                <w:color w:val="1F1F1F"/>
                <w:sz w:val="18"/>
                <w:szCs w:val="18"/>
              </w:rPr>
              <w:t>Глюкометрическая</w:t>
            </w:r>
            <w:proofErr w:type="spellEnd"/>
            <w:r w:rsidRPr="00CA4C69">
              <w:rPr>
                <w:rStyle w:val="y2iqfc"/>
                <w:rFonts w:ascii="inherit" w:hAnsi="inherit"/>
                <w:color w:val="1F1F1F"/>
                <w:sz w:val="18"/>
                <w:szCs w:val="18"/>
              </w:rPr>
              <w:t xml:space="preserve"> полоска Контур Плюс</w:t>
            </w:r>
          </w:p>
        </w:tc>
      </w:tr>
      <w:tr w:rsidR="002A7C17" w14:paraId="58E7F4C4" w14:textId="77777777" w:rsidTr="00D57FBF">
        <w:tc>
          <w:tcPr>
            <w:tcW w:w="1701" w:type="dxa"/>
            <w:tcBorders>
              <w:top w:val="single" w:sz="4" w:space="0" w:color="auto"/>
              <w:left w:val="single" w:sz="4" w:space="0" w:color="auto"/>
              <w:bottom w:val="single" w:sz="4" w:space="0" w:color="auto"/>
              <w:right w:val="single" w:sz="4" w:space="0" w:color="auto"/>
            </w:tcBorders>
            <w:vAlign w:val="bottom"/>
            <w:hideMark/>
          </w:tcPr>
          <w:p w14:paraId="78544C95" w14:textId="29D9ED1F" w:rsidR="002A7C17" w:rsidRPr="00C51572" w:rsidRDefault="002A7C17" w:rsidP="002A7C17">
            <w:pPr>
              <w:pStyle w:val="23"/>
              <w:spacing w:line="240" w:lineRule="auto"/>
              <w:ind w:firstLine="0"/>
              <w:jc w:val="center"/>
              <w:rPr>
                <w:rFonts w:ascii="GHEA Grapalat" w:hAnsi="GHEA Grapalat" w:cs="Calibri"/>
                <w:sz w:val="18"/>
                <w:szCs w:val="18"/>
                <w:lang w:eastAsia="en-US"/>
              </w:rPr>
            </w:pPr>
            <w:r>
              <w:rPr>
                <w:rFonts w:ascii="GHEA Grapalat" w:hAnsi="GHEA Grapalat" w:cs="Calibri"/>
                <w:sz w:val="18"/>
                <w:szCs w:val="18"/>
                <w:lang w:val="en-US"/>
              </w:rPr>
              <w:t>102</w:t>
            </w:r>
          </w:p>
        </w:tc>
        <w:tc>
          <w:tcPr>
            <w:tcW w:w="1418" w:type="dxa"/>
            <w:tcBorders>
              <w:top w:val="single" w:sz="4" w:space="0" w:color="auto"/>
              <w:left w:val="single" w:sz="4" w:space="0" w:color="auto"/>
              <w:bottom w:val="single" w:sz="4" w:space="0" w:color="auto"/>
              <w:right w:val="single" w:sz="4" w:space="0" w:color="auto"/>
            </w:tcBorders>
            <w:vAlign w:val="center"/>
          </w:tcPr>
          <w:p w14:paraId="550AE0F8" w14:textId="3B11C023" w:rsidR="002A7C17" w:rsidRDefault="002A7C17" w:rsidP="002A7C17">
            <w:pPr>
              <w:pStyle w:val="23"/>
              <w:spacing w:line="240" w:lineRule="auto"/>
              <w:ind w:firstLine="0"/>
              <w:jc w:val="center"/>
              <w:rPr>
                <w:rFonts w:ascii="GHEA Grapalat" w:hAnsi="GHEA Grapalat"/>
                <w:lang w:eastAsia="en-US"/>
              </w:rPr>
            </w:pPr>
            <w:r>
              <w:rPr>
                <w:rFonts w:ascii="GHEA Grapalat" w:hAnsi="GHEA Grapalat" w:cs="Calibri"/>
                <w:color w:val="000000"/>
                <w:sz w:val="16"/>
                <w:szCs w:val="16"/>
              </w:rPr>
              <w:t>3000</w:t>
            </w:r>
          </w:p>
        </w:tc>
        <w:tc>
          <w:tcPr>
            <w:tcW w:w="7231" w:type="dxa"/>
            <w:tcBorders>
              <w:top w:val="single" w:sz="4" w:space="0" w:color="auto"/>
              <w:left w:val="single" w:sz="4" w:space="0" w:color="auto"/>
              <w:bottom w:val="single" w:sz="4" w:space="0" w:color="auto"/>
              <w:right w:val="single" w:sz="4" w:space="0" w:color="auto"/>
            </w:tcBorders>
          </w:tcPr>
          <w:p w14:paraId="1D657937" w14:textId="5C91FB1B" w:rsidR="002A7C17" w:rsidRPr="00691F57" w:rsidRDefault="002A7C17" w:rsidP="002A7C17">
            <w:pPr>
              <w:pStyle w:val="23"/>
              <w:spacing w:line="240" w:lineRule="auto"/>
              <w:ind w:firstLine="0"/>
              <w:rPr>
                <w:lang w:val="en-US"/>
              </w:rPr>
            </w:pPr>
            <w:r w:rsidRPr="00CA4C69">
              <w:rPr>
                <w:rStyle w:val="y2iqfc"/>
                <w:rFonts w:ascii="inherit" w:hAnsi="inherit"/>
                <w:color w:val="1F1F1F"/>
                <w:sz w:val="18"/>
                <w:szCs w:val="18"/>
              </w:rPr>
              <w:t>Скарификатор</w:t>
            </w:r>
          </w:p>
        </w:tc>
      </w:tr>
      <w:tr w:rsidR="002A7C17" w14:paraId="6BAFB09D"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3EACDBEB" w14:textId="17A2B570"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lastRenderedPageBreak/>
              <w:t>103</w:t>
            </w:r>
          </w:p>
        </w:tc>
        <w:tc>
          <w:tcPr>
            <w:tcW w:w="1418" w:type="dxa"/>
            <w:tcBorders>
              <w:top w:val="single" w:sz="4" w:space="0" w:color="auto"/>
              <w:left w:val="single" w:sz="4" w:space="0" w:color="auto"/>
              <w:bottom w:val="single" w:sz="4" w:space="0" w:color="auto"/>
              <w:right w:val="single" w:sz="4" w:space="0" w:color="auto"/>
            </w:tcBorders>
            <w:vAlign w:val="center"/>
          </w:tcPr>
          <w:p w14:paraId="087DA0AA" w14:textId="5D9DFE1E"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10000</w:t>
            </w:r>
          </w:p>
        </w:tc>
        <w:tc>
          <w:tcPr>
            <w:tcW w:w="7231" w:type="dxa"/>
            <w:tcBorders>
              <w:top w:val="single" w:sz="4" w:space="0" w:color="auto"/>
              <w:left w:val="single" w:sz="4" w:space="0" w:color="auto"/>
              <w:bottom w:val="single" w:sz="4" w:space="0" w:color="auto"/>
              <w:right w:val="single" w:sz="4" w:space="0" w:color="auto"/>
            </w:tcBorders>
          </w:tcPr>
          <w:p w14:paraId="56894883" w14:textId="2D78C75D" w:rsidR="002A7C17" w:rsidRDefault="002A7C17" w:rsidP="002A7C17">
            <w:pPr>
              <w:pStyle w:val="23"/>
              <w:spacing w:line="240" w:lineRule="auto"/>
              <w:ind w:firstLine="0"/>
              <w:rPr>
                <w:lang w:val="en-US"/>
              </w:rPr>
            </w:pPr>
            <w:r w:rsidRPr="00CA4C69">
              <w:rPr>
                <w:rStyle w:val="y2iqfc"/>
                <w:rFonts w:ascii="inherit" w:hAnsi="inherit"/>
                <w:color w:val="1F1F1F"/>
                <w:sz w:val="18"/>
                <w:szCs w:val="18"/>
              </w:rPr>
              <w:t xml:space="preserve">Аэрозоль </w:t>
            </w:r>
            <w:proofErr w:type="spellStart"/>
            <w:r w:rsidRPr="00CA4C69">
              <w:rPr>
                <w:rStyle w:val="y2iqfc"/>
                <w:rFonts w:ascii="inherit" w:hAnsi="inherit"/>
                <w:color w:val="1F1F1F"/>
                <w:sz w:val="18"/>
                <w:szCs w:val="18"/>
              </w:rPr>
              <w:t>сальбутамола</w:t>
            </w:r>
            <w:proofErr w:type="spellEnd"/>
          </w:p>
        </w:tc>
      </w:tr>
      <w:tr w:rsidR="002A7C17" w14:paraId="69F3901D"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55AE261" w14:textId="2D128E74"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104</w:t>
            </w:r>
          </w:p>
        </w:tc>
        <w:tc>
          <w:tcPr>
            <w:tcW w:w="1418" w:type="dxa"/>
            <w:tcBorders>
              <w:top w:val="single" w:sz="4" w:space="0" w:color="auto"/>
              <w:left w:val="single" w:sz="4" w:space="0" w:color="auto"/>
              <w:bottom w:val="single" w:sz="4" w:space="0" w:color="auto"/>
              <w:right w:val="single" w:sz="4" w:space="0" w:color="auto"/>
            </w:tcBorders>
            <w:vAlign w:val="center"/>
          </w:tcPr>
          <w:p w14:paraId="5AAB6985" w14:textId="2B9CC462"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4600</w:t>
            </w:r>
          </w:p>
        </w:tc>
        <w:tc>
          <w:tcPr>
            <w:tcW w:w="7231" w:type="dxa"/>
            <w:tcBorders>
              <w:top w:val="single" w:sz="4" w:space="0" w:color="auto"/>
              <w:left w:val="single" w:sz="4" w:space="0" w:color="auto"/>
              <w:bottom w:val="single" w:sz="4" w:space="0" w:color="auto"/>
              <w:right w:val="single" w:sz="4" w:space="0" w:color="auto"/>
            </w:tcBorders>
          </w:tcPr>
          <w:p w14:paraId="7CFBFBB0" w14:textId="4497B9C1" w:rsidR="002A7C17" w:rsidRDefault="002A7C17" w:rsidP="002A7C17">
            <w:pPr>
              <w:pStyle w:val="23"/>
              <w:spacing w:line="240" w:lineRule="auto"/>
              <w:ind w:firstLine="0"/>
              <w:rPr>
                <w:lang w:val="en-US"/>
              </w:rPr>
            </w:pPr>
            <w:r w:rsidRPr="00CA4C69">
              <w:rPr>
                <w:rStyle w:val="y2iqfc"/>
                <w:rFonts w:ascii="inherit" w:hAnsi="inherit"/>
                <w:color w:val="1F1F1F"/>
                <w:sz w:val="18"/>
                <w:szCs w:val="18"/>
              </w:rPr>
              <w:t>Дипросалик</w:t>
            </w:r>
          </w:p>
        </w:tc>
      </w:tr>
      <w:tr w:rsidR="002A7C17" w14:paraId="5D2F1FA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B6E96F6" w14:textId="2FDCE578"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105</w:t>
            </w:r>
          </w:p>
        </w:tc>
        <w:tc>
          <w:tcPr>
            <w:tcW w:w="1418" w:type="dxa"/>
            <w:tcBorders>
              <w:top w:val="single" w:sz="4" w:space="0" w:color="auto"/>
              <w:left w:val="single" w:sz="4" w:space="0" w:color="auto"/>
              <w:bottom w:val="single" w:sz="4" w:space="0" w:color="auto"/>
              <w:right w:val="single" w:sz="4" w:space="0" w:color="auto"/>
            </w:tcBorders>
            <w:vAlign w:val="center"/>
          </w:tcPr>
          <w:p w14:paraId="6CA22EFC" w14:textId="4183669E"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7500</w:t>
            </w:r>
          </w:p>
        </w:tc>
        <w:tc>
          <w:tcPr>
            <w:tcW w:w="7231" w:type="dxa"/>
            <w:tcBorders>
              <w:top w:val="single" w:sz="4" w:space="0" w:color="auto"/>
              <w:left w:val="single" w:sz="4" w:space="0" w:color="auto"/>
              <w:bottom w:val="single" w:sz="4" w:space="0" w:color="auto"/>
              <w:right w:val="single" w:sz="4" w:space="0" w:color="auto"/>
            </w:tcBorders>
          </w:tcPr>
          <w:p w14:paraId="24F16EA9" w14:textId="13CF831D" w:rsidR="002A7C17" w:rsidRDefault="002A7C17" w:rsidP="002A7C17">
            <w:pPr>
              <w:pStyle w:val="23"/>
              <w:spacing w:line="240" w:lineRule="auto"/>
              <w:ind w:firstLine="0"/>
              <w:rPr>
                <w:lang w:val="en-US"/>
              </w:rPr>
            </w:pPr>
            <w:r w:rsidRPr="00CA4C69">
              <w:rPr>
                <w:rStyle w:val="y2iqfc"/>
                <w:rFonts w:ascii="inherit" w:hAnsi="inherit"/>
                <w:color w:val="1F1F1F"/>
                <w:sz w:val="18"/>
                <w:szCs w:val="18"/>
              </w:rPr>
              <w:t xml:space="preserve">Мазь </w:t>
            </w:r>
            <w:proofErr w:type="spellStart"/>
            <w:r w:rsidRPr="00CA4C69">
              <w:rPr>
                <w:rStyle w:val="y2iqfc"/>
                <w:rFonts w:ascii="inherit" w:hAnsi="inherit"/>
                <w:color w:val="1F1F1F"/>
                <w:sz w:val="18"/>
                <w:szCs w:val="18"/>
              </w:rPr>
              <w:t>Элоком</w:t>
            </w:r>
            <w:proofErr w:type="spellEnd"/>
          </w:p>
        </w:tc>
      </w:tr>
      <w:tr w:rsidR="002A7C17" w14:paraId="385E0063"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257B4D8" w14:textId="4316AE71"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106</w:t>
            </w:r>
          </w:p>
        </w:tc>
        <w:tc>
          <w:tcPr>
            <w:tcW w:w="1418" w:type="dxa"/>
            <w:tcBorders>
              <w:top w:val="single" w:sz="4" w:space="0" w:color="auto"/>
              <w:left w:val="single" w:sz="4" w:space="0" w:color="auto"/>
              <w:bottom w:val="single" w:sz="4" w:space="0" w:color="auto"/>
              <w:right w:val="single" w:sz="4" w:space="0" w:color="auto"/>
            </w:tcBorders>
            <w:vAlign w:val="center"/>
          </w:tcPr>
          <w:p w14:paraId="49C181EF" w14:textId="7239BBAC"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5000</w:t>
            </w:r>
          </w:p>
        </w:tc>
        <w:tc>
          <w:tcPr>
            <w:tcW w:w="7231" w:type="dxa"/>
            <w:tcBorders>
              <w:top w:val="single" w:sz="4" w:space="0" w:color="auto"/>
              <w:left w:val="single" w:sz="4" w:space="0" w:color="auto"/>
              <w:bottom w:val="single" w:sz="4" w:space="0" w:color="auto"/>
              <w:right w:val="single" w:sz="4" w:space="0" w:color="auto"/>
            </w:tcBorders>
          </w:tcPr>
          <w:p w14:paraId="1FA281E5" w14:textId="7AB36D55" w:rsidR="002A7C17" w:rsidRDefault="002A7C17" w:rsidP="002A7C17">
            <w:pPr>
              <w:pStyle w:val="23"/>
              <w:spacing w:line="240" w:lineRule="auto"/>
              <w:ind w:firstLine="0"/>
              <w:rPr>
                <w:lang w:val="en-US"/>
              </w:rPr>
            </w:pPr>
            <w:proofErr w:type="spellStart"/>
            <w:r w:rsidRPr="00CA4C69">
              <w:rPr>
                <w:rStyle w:val="y2iqfc"/>
                <w:rFonts w:ascii="inherit" w:hAnsi="inherit"/>
                <w:color w:val="1F1F1F"/>
                <w:sz w:val="18"/>
                <w:szCs w:val="18"/>
              </w:rPr>
              <w:t>Тобрекс</w:t>
            </w:r>
            <w:proofErr w:type="spellEnd"/>
          </w:p>
        </w:tc>
      </w:tr>
      <w:tr w:rsidR="002A7C17" w14:paraId="61E267E7"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1B3E4598" w14:textId="10DE4EBD"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107</w:t>
            </w:r>
          </w:p>
        </w:tc>
        <w:tc>
          <w:tcPr>
            <w:tcW w:w="1418" w:type="dxa"/>
            <w:tcBorders>
              <w:top w:val="single" w:sz="4" w:space="0" w:color="auto"/>
              <w:left w:val="single" w:sz="4" w:space="0" w:color="auto"/>
              <w:bottom w:val="single" w:sz="4" w:space="0" w:color="auto"/>
              <w:right w:val="single" w:sz="4" w:space="0" w:color="auto"/>
            </w:tcBorders>
            <w:vAlign w:val="center"/>
          </w:tcPr>
          <w:p w14:paraId="3F009BF4" w14:textId="09BC9873"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800</w:t>
            </w:r>
          </w:p>
        </w:tc>
        <w:tc>
          <w:tcPr>
            <w:tcW w:w="7231" w:type="dxa"/>
            <w:tcBorders>
              <w:top w:val="single" w:sz="4" w:space="0" w:color="auto"/>
              <w:left w:val="single" w:sz="4" w:space="0" w:color="auto"/>
              <w:bottom w:val="single" w:sz="4" w:space="0" w:color="auto"/>
              <w:right w:val="single" w:sz="4" w:space="0" w:color="auto"/>
            </w:tcBorders>
          </w:tcPr>
          <w:p w14:paraId="156BC146" w14:textId="63813B73" w:rsidR="002A7C17" w:rsidRDefault="002A7C17" w:rsidP="002A7C17">
            <w:pPr>
              <w:pStyle w:val="23"/>
              <w:spacing w:line="240" w:lineRule="auto"/>
              <w:ind w:firstLine="0"/>
              <w:rPr>
                <w:lang w:val="en-US"/>
              </w:rPr>
            </w:pPr>
            <w:r w:rsidRPr="00CA4C69">
              <w:rPr>
                <w:rStyle w:val="y2iqfc"/>
                <w:rFonts w:ascii="inherit" w:hAnsi="inherit"/>
                <w:color w:val="1F1F1F"/>
                <w:sz w:val="18"/>
                <w:szCs w:val="18"/>
              </w:rPr>
              <w:t>Вишневский</w:t>
            </w:r>
          </w:p>
        </w:tc>
      </w:tr>
      <w:tr w:rsidR="002A7C17" w14:paraId="11CA8DC2"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4722E26" w14:textId="5468C3F3"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108</w:t>
            </w:r>
          </w:p>
        </w:tc>
        <w:tc>
          <w:tcPr>
            <w:tcW w:w="1418" w:type="dxa"/>
            <w:tcBorders>
              <w:top w:val="single" w:sz="4" w:space="0" w:color="auto"/>
              <w:left w:val="single" w:sz="4" w:space="0" w:color="auto"/>
              <w:bottom w:val="single" w:sz="4" w:space="0" w:color="auto"/>
              <w:right w:val="single" w:sz="4" w:space="0" w:color="auto"/>
            </w:tcBorders>
            <w:vAlign w:val="center"/>
          </w:tcPr>
          <w:p w14:paraId="2B612553" w14:textId="32D236B9"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4200</w:t>
            </w:r>
          </w:p>
        </w:tc>
        <w:tc>
          <w:tcPr>
            <w:tcW w:w="7231" w:type="dxa"/>
            <w:tcBorders>
              <w:top w:val="single" w:sz="4" w:space="0" w:color="auto"/>
              <w:left w:val="single" w:sz="4" w:space="0" w:color="auto"/>
              <w:bottom w:val="single" w:sz="4" w:space="0" w:color="auto"/>
              <w:right w:val="single" w:sz="4" w:space="0" w:color="auto"/>
            </w:tcBorders>
          </w:tcPr>
          <w:p w14:paraId="48E19980" w14:textId="7E1BE631" w:rsidR="002A7C17" w:rsidRDefault="002A7C17" w:rsidP="002A7C17">
            <w:pPr>
              <w:pStyle w:val="23"/>
              <w:spacing w:line="240" w:lineRule="auto"/>
              <w:ind w:firstLine="0"/>
              <w:rPr>
                <w:lang w:val="en-US"/>
              </w:rPr>
            </w:pPr>
            <w:proofErr w:type="spellStart"/>
            <w:r w:rsidRPr="00CA4C69">
              <w:rPr>
                <w:rStyle w:val="y2iqfc"/>
                <w:rFonts w:ascii="inherit" w:hAnsi="inherit"/>
                <w:color w:val="1F1F1F"/>
                <w:sz w:val="18"/>
                <w:szCs w:val="18"/>
              </w:rPr>
              <w:t>Сильвадев</w:t>
            </w:r>
            <w:proofErr w:type="spellEnd"/>
          </w:p>
        </w:tc>
      </w:tr>
      <w:tr w:rsidR="002A7C17" w14:paraId="73E06E89"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47BDC6F9" w14:textId="26420EF8"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109</w:t>
            </w:r>
          </w:p>
        </w:tc>
        <w:tc>
          <w:tcPr>
            <w:tcW w:w="1418" w:type="dxa"/>
            <w:tcBorders>
              <w:top w:val="single" w:sz="4" w:space="0" w:color="auto"/>
              <w:left w:val="single" w:sz="4" w:space="0" w:color="auto"/>
              <w:bottom w:val="single" w:sz="4" w:space="0" w:color="auto"/>
              <w:right w:val="single" w:sz="4" w:space="0" w:color="auto"/>
            </w:tcBorders>
            <w:vAlign w:val="center"/>
          </w:tcPr>
          <w:p w14:paraId="56872602" w14:textId="5E5AEFA1"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3200</w:t>
            </w:r>
          </w:p>
        </w:tc>
        <w:tc>
          <w:tcPr>
            <w:tcW w:w="7231" w:type="dxa"/>
            <w:tcBorders>
              <w:top w:val="single" w:sz="4" w:space="0" w:color="auto"/>
              <w:left w:val="single" w:sz="4" w:space="0" w:color="auto"/>
              <w:bottom w:val="single" w:sz="4" w:space="0" w:color="auto"/>
              <w:right w:val="single" w:sz="4" w:space="0" w:color="auto"/>
            </w:tcBorders>
          </w:tcPr>
          <w:p w14:paraId="19C9F59E" w14:textId="2B92D8FE" w:rsidR="002A7C17" w:rsidRDefault="002A7C17" w:rsidP="002A7C17">
            <w:pPr>
              <w:pStyle w:val="23"/>
              <w:spacing w:line="240" w:lineRule="auto"/>
              <w:ind w:firstLine="0"/>
              <w:rPr>
                <w:lang w:val="en-US"/>
              </w:rPr>
            </w:pPr>
            <w:r w:rsidRPr="00CA4C69">
              <w:rPr>
                <w:rStyle w:val="y2iqfc"/>
                <w:rFonts w:ascii="inherit" w:hAnsi="inherit"/>
                <w:color w:val="1F1F1F"/>
                <w:sz w:val="18"/>
                <w:szCs w:val="18"/>
              </w:rPr>
              <w:t>Таблетки фурацилина</w:t>
            </w:r>
          </w:p>
        </w:tc>
      </w:tr>
      <w:tr w:rsidR="002A7C17" w14:paraId="3F4BBFB1"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7C59EDD2" w14:textId="56834BEC"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110</w:t>
            </w:r>
          </w:p>
        </w:tc>
        <w:tc>
          <w:tcPr>
            <w:tcW w:w="1418" w:type="dxa"/>
            <w:tcBorders>
              <w:top w:val="single" w:sz="4" w:space="0" w:color="auto"/>
              <w:left w:val="single" w:sz="4" w:space="0" w:color="auto"/>
              <w:bottom w:val="single" w:sz="4" w:space="0" w:color="auto"/>
              <w:right w:val="single" w:sz="4" w:space="0" w:color="auto"/>
            </w:tcBorders>
            <w:vAlign w:val="center"/>
          </w:tcPr>
          <w:p w14:paraId="21058CC6" w14:textId="7FB8E773"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55000</w:t>
            </w:r>
          </w:p>
        </w:tc>
        <w:tc>
          <w:tcPr>
            <w:tcW w:w="7231" w:type="dxa"/>
            <w:tcBorders>
              <w:top w:val="single" w:sz="4" w:space="0" w:color="auto"/>
              <w:left w:val="single" w:sz="4" w:space="0" w:color="auto"/>
              <w:bottom w:val="single" w:sz="4" w:space="0" w:color="auto"/>
              <w:right w:val="single" w:sz="4" w:space="0" w:color="auto"/>
            </w:tcBorders>
          </w:tcPr>
          <w:p w14:paraId="6CF64897" w14:textId="52382DE8" w:rsidR="002A7C17" w:rsidRDefault="002A7C17" w:rsidP="002A7C17">
            <w:pPr>
              <w:pStyle w:val="23"/>
              <w:spacing w:line="240" w:lineRule="auto"/>
              <w:ind w:firstLine="0"/>
              <w:rPr>
                <w:lang w:val="en-US"/>
              </w:rPr>
            </w:pPr>
            <w:proofErr w:type="spellStart"/>
            <w:r w:rsidRPr="00CA4C69">
              <w:rPr>
                <w:rStyle w:val="y2iqfc"/>
                <w:rFonts w:ascii="inherit" w:hAnsi="inherit"/>
                <w:color w:val="1F1F1F"/>
                <w:sz w:val="18"/>
                <w:szCs w:val="18"/>
              </w:rPr>
              <w:t>Спегани</w:t>
            </w:r>
            <w:proofErr w:type="spellEnd"/>
          </w:p>
        </w:tc>
      </w:tr>
      <w:tr w:rsidR="002A7C17" w14:paraId="1DC817A7"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2687F44D" w14:textId="45749FA0"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111</w:t>
            </w:r>
          </w:p>
        </w:tc>
        <w:tc>
          <w:tcPr>
            <w:tcW w:w="1418" w:type="dxa"/>
            <w:tcBorders>
              <w:top w:val="single" w:sz="4" w:space="0" w:color="auto"/>
              <w:left w:val="single" w:sz="4" w:space="0" w:color="auto"/>
              <w:bottom w:val="single" w:sz="4" w:space="0" w:color="auto"/>
              <w:right w:val="single" w:sz="4" w:space="0" w:color="auto"/>
            </w:tcBorders>
            <w:vAlign w:val="center"/>
          </w:tcPr>
          <w:p w14:paraId="48B3FF45" w14:textId="136C3698"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7000</w:t>
            </w:r>
          </w:p>
        </w:tc>
        <w:tc>
          <w:tcPr>
            <w:tcW w:w="7231" w:type="dxa"/>
            <w:tcBorders>
              <w:top w:val="single" w:sz="4" w:space="0" w:color="auto"/>
              <w:left w:val="single" w:sz="4" w:space="0" w:color="auto"/>
              <w:bottom w:val="single" w:sz="4" w:space="0" w:color="auto"/>
              <w:right w:val="single" w:sz="4" w:space="0" w:color="auto"/>
            </w:tcBorders>
          </w:tcPr>
          <w:p w14:paraId="3C54D6FA" w14:textId="27684EF6" w:rsidR="002A7C17" w:rsidRDefault="002A7C17" w:rsidP="002A7C17">
            <w:pPr>
              <w:pStyle w:val="23"/>
              <w:spacing w:line="240" w:lineRule="auto"/>
              <w:ind w:firstLine="0"/>
              <w:rPr>
                <w:lang w:val="en-US"/>
              </w:rPr>
            </w:pPr>
            <w:r w:rsidRPr="00CA4C69">
              <w:rPr>
                <w:rStyle w:val="y2iqfc"/>
                <w:rFonts w:ascii="inherit" w:hAnsi="inherit"/>
                <w:color w:val="1F1F1F"/>
                <w:sz w:val="18"/>
                <w:szCs w:val="18"/>
              </w:rPr>
              <w:t>Контейнер для анализа</w:t>
            </w:r>
          </w:p>
        </w:tc>
      </w:tr>
      <w:tr w:rsidR="002A7C17" w14:paraId="1CB8970B" w14:textId="77777777" w:rsidTr="00D57FBF">
        <w:tc>
          <w:tcPr>
            <w:tcW w:w="1701" w:type="dxa"/>
            <w:tcBorders>
              <w:top w:val="single" w:sz="4" w:space="0" w:color="auto"/>
              <w:left w:val="single" w:sz="4" w:space="0" w:color="auto"/>
              <w:bottom w:val="single" w:sz="4" w:space="0" w:color="auto"/>
              <w:right w:val="single" w:sz="4" w:space="0" w:color="auto"/>
            </w:tcBorders>
            <w:vAlign w:val="bottom"/>
          </w:tcPr>
          <w:p w14:paraId="0B9339F4" w14:textId="2DC36B3D" w:rsidR="002A7C17" w:rsidRPr="00811680" w:rsidRDefault="002A7C17" w:rsidP="002A7C17">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112</w:t>
            </w:r>
          </w:p>
        </w:tc>
        <w:tc>
          <w:tcPr>
            <w:tcW w:w="1418" w:type="dxa"/>
            <w:tcBorders>
              <w:top w:val="single" w:sz="4" w:space="0" w:color="auto"/>
              <w:left w:val="single" w:sz="4" w:space="0" w:color="auto"/>
              <w:bottom w:val="single" w:sz="4" w:space="0" w:color="auto"/>
              <w:right w:val="single" w:sz="4" w:space="0" w:color="auto"/>
            </w:tcBorders>
            <w:vAlign w:val="center"/>
          </w:tcPr>
          <w:p w14:paraId="2A23003C" w14:textId="2B179E06" w:rsidR="002A7C17" w:rsidRDefault="002A7C17" w:rsidP="002A7C1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5700</w:t>
            </w:r>
          </w:p>
        </w:tc>
        <w:tc>
          <w:tcPr>
            <w:tcW w:w="7231" w:type="dxa"/>
            <w:tcBorders>
              <w:top w:val="single" w:sz="4" w:space="0" w:color="auto"/>
              <w:left w:val="single" w:sz="4" w:space="0" w:color="auto"/>
              <w:bottom w:val="single" w:sz="4" w:space="0" w:color="auto"/>
              <w:right w:val="single" w:sz="4" w:space="0" w:color="auto"/>
            </w:tcBorders>
          </w:tcPr>
          <w:p w14:paraId="1BCCD949" w14:textId="7F037BDE" w:rsidR="002A7C17" w:rsidRDefault="002A7C17" w:rsidP="002A7C17">
            <w:pPr>
              <w:pStyle w:val="23"/>
              <w:spacing w:line="240" w:lineRule="auto"/>
              <w:ind w:firstLine="0"/>
              <w:rPr>
                <w:lang w:val="en-US"/>
              </w:rPr>
            </w:pPr>
            <w:r w:rsidRPr="00CA4C69">
              <w:rPr>
                <w:rStyle w:val="y2iqfc"/>
                <w:rFonts w:ascii="inherit" w:hAnsi="inherit"/>
                <w:color w:val="1F1F1F"/>
                <w:sz w:val="18"/>
                <w:szCs w:val="18"/>
              </w:rPr>
              <w:t xml:space="preserve">Мазь </w:t>
            </w:r>
            <w:proofErr w:type="spellStart"/>
            <w:r w:rsidRPr="00CA4C69">
              <w:rPr>
                <w:rStyle w:val="y2iqfc"/>
                <w:rFonts w:ascii="inherit" w:hAnsi="inherit"/>
                <w:color w:val="1F1F1F"/>
                <w:sz w:val="18"/>
                <w:szCs w:val="18"/>
              </w:rPr>
              <w:t>Бепантен</w:t>
            </w:r>
            <w:proofErr w:type="spellEnd"/>
          </w:p>
        </w:tc>
      </w:tr>
    </w:tbl>
    <w:p w14:paraId="55A5EF79" w14:textId="77777777" w:rsidR="00780595" w:rsidRPr="00780595" w:rsidRDefault="00780595" w:rsidP="002B55BB">
      <w:pPr>
        <w:pStyle w:val="23"/>
        <w:widowControl w:val="0"/>
        <w:spacing w:after="160" w:line="240" w:lineRule="auto"/>
        <w:ind w:firstLine="0"/>
        <w:rPr>
          <w:rFonts w:ascii="Arial Unicode" w:hAnsi="Arial Unicode"/>
          <w:sz w:val="24"/>
          <w:szCs w:val="24"/>
        </w:rPr>
      </w:pPr>
    </w:p>
    <w:p w14:paraId="59E0E0DA" w14:textId="77777777" w:rsidR="00096865" w:rsidRPr="00556AF1" w:rsidRDefault="00816505" w:rsidP="00B46D58">
      <w:pPr>
        <w:pStyle w:val="23"/>
        <w:widowControl w:val="0"/>
        <w:spacing w:after="160" w:line="240" w:lineRule="auto"/>
        <w:ind w:firstLine="567"/>
        <w:rPr>
          <w:rFonts w:ascii="Arial Unicode" w:hAnsi="Arial Unicode"/>
          <w:sz w:val="24"/>
          <w:szCs w:val="24"/>
        </w:rPr>
      </w:pPr>
      <w:r w:rsidRPr="00556AF1">
        <w:rPr>
          <w:rFonts w:ascii="Arial Unicode" w:hAnsi="Arial Unicode"/>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157BF" w:rsidRPr="00316DBE">
        <w:rPr>
          <w:rFonts w:ascii="Arial Unicode" w:hAnsi="Arial Unicode"/>
          <w:sz w:val="24"/>
          <w:szCs w:val="24"/>
        </w:rPr>
        <w:t>6</w:t>
      </w:r>
      <w:r w:rsidR="006672E6" w:rsidRPr="00556AF1">
        <w:rPr>
          <w:rFonts w:ascii="Arial Unicode" w:hAnsi="Arial Unicode"/>
          <w:sz w:val="24"/>
          <w:szCs w:val="24"/>
        </w:rPr>
        <w:t xml:space="preserve"> </w:t>
      </w:r>
      <w:r w:rsidRPr="00556AF1">
        <w:rPr>
          <w:rFonts w:ascii="Arial Unicode" w:hAnsi="Arial Unicode"/>
          <w:sz w:val="24"/>
          <w:szCs w:val="24"/>
        </w:rPr>
        <w:t>к настоящему Приглашению.</w:t>
      </w:r>
    </w:p>
    <w:p w14:paraId="231EFA9E" w14:textId="77777777" w:rsidR="00096865" w:rsidRPr="00556AF1" w:rsidRDefault="00096865" w:rsidP="00B46D58">
      <w:pPr>
        <w:widowControl w:val="0"/>
        <w:spacing w:after="160"/>
        <w:ind w:firstLine="567"/>
        <w:jc w:val="center"/>
        <w:rPr>
          <w:rFonts w:ascii="Arial Unicode" w:hAnsi="Arial Unicode" w:cs="Sylfaen"/>
          <w:i/>
        </w:rPr>
      </w:pPr>
    </w:p>
    <w:p w14:paraId="768136B1" w14:textId="77777777" w:rsidR="00096865" w:rsidRPr="00556AF1" w:rsidRDefault="00693101" w:rsidP="00B46D58">
      <w:pPr>
        <w:widowControl w:val="0"/>
        <w:spacing w:after="160"/>
        <w:jc w:val="center"/>
        <w:rPr>
          <w:rFonts w:ascii="Arial Unicode" w:hAnsi="Arial Unicode"/>
          <w:b/>
        </w:rPr>
      </w:pPr>
      <w:r w:rsidRPr="00556AF1">
        <w:rPr>
          <w:rFonts w:ascii="Arial Unicode" w:hAnsi="Arial Unicode"/>
          <w:b/>
        </w:rPr>
        <w:t>2.</w:t>
      </w:r>
      <w:r w:rsidR="002B32D6" w:rsidRPr="00556AF1">
        <w:rPr>
          <w:rFonts w:ascii="Arial Unicode" w:hAnsi="Arial Unicode"/>
          <w:b/>
        </w:rPr>
        <w:t xml:space="preserve"> ТРЕБОВАНИЯ К ПРАВУ УЧАСТНИКА НА УЧАСТИЕ, </w:t>
      </w:r>
      <w:r w:rsidRPr="00556AF1">
        <w:rPr>
          <w:rFonts w:ascii="Arial Unicode" w:hAnsi="Arial Unicode"/>
          <w:b/>
        </w:rPr>
        <w:br/>
      </w:r>
      <w:r w:rsidR="002B32D6" w:rsidRPr="00556AF1">
        <w:rPr>
          <w:rFonts w:ascii="Arial Unicode" w:hAnsi="Arial Unicode"/>
          <w:b/>
        </w:rPr>
        <w:t xml:space="preserve">КВАЛИФИКАЦИОННЫЕ КРИТЕРИИ И ПОРЯДОК ИХ ОЦЕНКИ </w:t>
      </w:r>
    </w:p>
    <w:p w14:paraId="561C2673" w14:textId="77777777" w:rsidR="00753E6E" w:rsidRPr="00556AF1" w:rsidRDefault="00096865" w:rsidP="00B46D58">
      <w:pPr>
        <w:widowControl w:val="0"/>
        <w:tabs>
          <w:tab w:val="left" w:pos="1134"/>
        </w:tabs>
        <w:spacing w:after="160"/>
        <w:ind w:firstLine="567"/>
        <w:jc w:val="both"/>
        <w:rPr>
          <w:rFonts w:ascii="Arial Unicode" w:hAnsi="Arial Unicode" w:cs="Arial Armenian"/>
        </w:rPr>
      </w:pPr>
      <w:r w:rsidRPr="00556AF1">
        <w:rPr>
          <w:rFonts w:ascii="Arial Unicode" w:hAnsi="Arial Unicode"/>
        </w:rPr>
        <w:t>2.1</w:t>
      </w:r>
      <w:r w:rsidR="008E6E51" w:rsidRPr="00556AF1">
        <w:rPr>
          <w:rFonts w:ascii="Arial Unicode" w:hAnsi="Arial Unicode"/>
        </w:rPr>
        <w:t>.</w:t>
      </w:r>
      <w:r w:rsidR="00693101" w:rsidRPr="00556AF1">
        <w:rPr>
          <w:rFonts w:ascii="Arial Unicode" w:hAnsi="Arial Unicode"/>
        </w:rPr>
        <w:tab/>
      </w:r>
      <w:r w:rsidRPr="00556AF1">
        <w:rPr>
          <w:rFonts w:ascii="Arial Unicode" w:hAnsi="Arial Unicode"/>
        </w:rPr>
        <w:t>В настоящей процедуре не имеют права участвовать лица:</w:t>
      </w:r>
    </w:p>
    <w:p w14:paraId="10FBF740" w14:textId="77777777" w:rsidR="00753E6E" w:rsidRPr="00556AF1" w:rsidRDefault="00753E6E" w:rsidP="00B46D58">
      <w:pPr>
        <w:widowControl w:val="0"/>
        <w:tabs>
          <w:tab w:val="left" w:pos="1134"/>
        </w:tabs>
        <w:spacing w:after="160"/>
        <w:ind w:firstLine="567"/>
        <w:jc w:val="both"/>
        <w:rPr>
          <w:rFonts w:ascii="Arial Unicode" w:hAnsi="Arial Unicode"/>
        </w:rPr>
      </w:pPr>
      <w:r w:rsidRPr="00556AF1">
        <w:rPr>
          <w:rFonts w:ascii="Arial Unicode" w:hAnsi="Arial Unicode"/>
        </w:rPr>
        <w:t>1)</w:t>
      </w:r>
      <w:r w:rsidR="00693101" w:rsidRPr="00556AF1">
        <w:rPr>
          <w:rFonts w:ascii="Arial Unicode" w:hAnsi="Arial Unicode"/>
        </w:rPr>
        <w:tab/>
      </w:r>
      <w:r w:rsidRPr="00556AF1">
        <w:rPr>
          <w:rFonts w:ascii="Arial Unicode" w:hAnsi="Arial Unicode"/>
        </w:rPr>
        <w:t xml:space="preserve">которые на день подачи заявки в судебном порядке признаны банкротом; </w:t>
      </w:r>
    </w:p>
    <w:p w14:paraId="2D491430" w14:textId="77777777" w:rsidR="00753E6E" w:rsidRPr="00556AF1" w:rsidRDefault="00753E6E" w:rsidP="00B46D58">
      <w:pPr>
        <w:widowControl w:val="0"/>
        <w:tabs>
          <w:tab w:val="left" w:pos="1134"/>
          <w:tab w:val="left" w:pos="7200"/>
        </w:tabs>
        <w:spacing w:after="160"/>
        <w:ind w:firstLine="567"/>
        <w:jc w:val="both"/>
        <w:rPr>
          <w:rFonts w:ascii="Arial Unicode" w:hAnsi="Arial Unicode"/>
        </w:rPr>
      </w:pPr>
      <w:r w:rsidRPr="00556AF1">
        <w:rPr>
          <w:rFonts w:ascii="Arial Unicode" w:hAnsi="Arial Unicode"/>
        </w:rPr>
        <w:t>2)</w:t>
      </w:r>
      <w:r w:rsidR="00E1385B" w:rsidRPr="00556AF1">
        <w:rPr>
          <w:rFonts w:ascii="Arial Unicode" w:hAnsi="Arial Unicode"/>
        </w:rPr>
        <w:tab/>
      </w:r>
      <w:r w:rsidRPr="00556AF1">
        <w:rPr>
          <w:rFonts w:ascii="Arial Unicode" w:hAnsi="Arial Unicode"/>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67984948" w14:textId="77777777" w:rsidR="00753E6E" w:rsidRPr="00556AF1" w:rsidRDefault="00753E6E" w:rsidP="00B46D58">
      <w:pPr>
        <w:widowControl w:val="0"/>
        <w:tabs>
          <w:tab w:val="left" w:pos="1134"/>
        </w:tabs>
        <w:spacing w:after="160"/>
        <w:ind w:firstLine="567"/>
        <w:jc w:val="both"/>
        <w:rPr>
          <w:rFonts w:ascii="Arial Unicode" w:hAnsi="Arial Unicode"/>
        </w:rPr>
      </w:pPr>
      <w:r w:rsidRPr="00556AF1">
        <w:rPr>
          <w:rFonts w:ascii="Arial Unicode" w:hAnsi="Arial Unicode"/>
        </w:rPr>
        <w:t>3)</w:t>
      </w:r>
      <w:r w:rsidR="00E1385B" w:rsidRPr="00556AF1">
        <w:rPr>
          <w:rFonts w:ascii="Arial Unicode" w:hAnsi="Arial Unicode"/>
        </w:rPr>
        <w:tab/>
      </w:r>
      <w:r w:rsidRPr="00556AF1">
        <w:rPr>
          <w:rFonts w:ascii="Arial Unicode" w:hAnsi="Arial Unicode"/>
        </w:rPr>
        <w:t>которые или представитель исполнительного органа которых в течение трех лет, предшествующих дню подачи заявки, были осуждены за</w:t>
      </w:r>
      <w:r w:rsidR="003240F7" w:rsidRPr="00556AF1">
        <w:rPr>
          <w:rFonts w:ascii="Arial" w:hAnsi="Arial" w:cs="Arial"/>
          <w:lang w:val="en-US"/>
        </w:rPr>
        <w:t> </w:t>
      </w:r>
      <w:r w:rsidRPr="00556AF1">
        <w:rPr>
          <w:rFonts w:ascii="Arial Unicode" w:hAnsi="Arial Unicode"/>
        </w:rPr>
        <w:t xml:space="preserve">финансирование терроризма, эксплуатацию детей или преступление, включающее </w:t>
      </w:r>
      <w:proofErr w:type="spellStart"/>
      <w:r w:rsidRPr="00556AF1">
        <w:rPr>
          <w:rFonts w:ascii="Arial Unicode" w:hAnsi="Arial Unicode"/>
        </w:rPr>
        <w:t>трафикинг</w:t>
      </w:r>
      <w:proofErr w:type="spellEnd"/>
      <w:r w:rsidRPr="00556AF1">
        <w:rPr>
          <w:rFonts w:ascii="Arial Unicode" w:hAnsi="Arial Unicode"/>
        </w:rPr>
        <w:t xml:space="preserve"> людей, создание преступного сообщества или участие в</w:t>
      </w:r>
      <w:r w:rsidR="003240F7" w:rsidRPr="00556AF1">
        <w:rPr>
          <w:rFonts w:ascii="Arial" w:hAnsi="Arial" w:cs="Arial"/>
          <w:lang w:val="en-US"/>
        </w:rPr>
        <w:t> </w:t>
      </w:r>
      <w:r w:rsidRPr="00556AF1">
        <w:rPr>
          <w:rFonts w:ascii="Arial Unicode" w:hAnsi="Arial Unicode"/>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556AF1">
        <w:rPr>
          <w:rFonts w:ascii="Arial Unicode" w:hAnsi="Arial Unicode"/>
        </w:rPr>
        <w:t>гашена;</w:t>
      </w:r>
    </w:p>
    <w:p w14:paraId="584032CF" w14:textId="77777777" w:rsidR="00753E6E" w:rsidRPr="00556AF1" w:rsidRDefault="00753E6E" w:rsidP="00B46D58">
      <w:pPr>
        <w:widowControl w:val="0"/>
        <w:tabs>
          <w:tab w:val="left" w:pos="1134"/>
        </w:tabs>
        <w:spacing w:after="160"/>
        <w:ind w:firstLine="567"/>
        <w:jc w:val="both"/>
        <w:rPr>
          <w:rFonts w:ascii="Arial Unicode" w:hAnsi="Arial Unicode"/>
        </w:rPr>
      </w:pPr>
      <w:r w:rsidRPr="00556AF1">
        <w:rPr>
          <w:rFonts w:ascii="Arial Unicode" w:hAnsi="Arial Unicode"/>
        </w:rPr>
        <w:t>4)</w:t>
      </w:r>
      <w:r w:rsidR="00E1385B" w:rsidRPr="00556AF1">
        <w:rPr>
          <w:rFonts w:ascii="Arial Unicode" w:hAnsi="Arial Unicode"/>
        </w:rPr>
        <w:tab/>
      </w:r>
      <w:r w:rsidRPr="00556AF1">
        <w:rPr>
          <w:rFonts w:ascii="Arial Unicode" w:hAnsi="Arial Unicode"/>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556AF1">
        <w:rPr>
          <w:rFonts w:ascii="Arial Unicode" w:hAnsi="Arial Unicode"/>
        </w:rPr>
        <w:t>необжалуемый</w:t>
      </w:r>
      <w:proofErr w:type="spellEnd"/>
      <w:r w:rsidRPr="00556AF1">
        <w:rPr>
          <w:rFonts w:ascii="Arial Unicode" w:hAnsi="Arial Unicode"/>
        </w:rPr>
        <w:t xml:space="preserve"> административный акт за </w:t>
      </w:r>
      <w:proofErr w:type="spellStart"/>
      <w:r w:rsidRPr="00556AF1">
        <w:rPr>
          <w:rFonts w:ascii="Arial Unicode" w:hAnsi="Arial Unicode"/>
        </w:rPr>
        <w:t>антиконкурентное</w:t>
      </w:r>
      <w:proofErr w:type="spellEnd"/>
      <w:r w:rsidRPr="00556AF1">
        <w:rPr>
          <w:rFonts w:ascii="Arial Unicode" w:hAnsi="Arial Unicode"/>
        </w:rPr>
        <w:t xml:space="preserve"> соглашение или злоупотребление доминирующим положением в сфере закупок;</w:t>
      </w:r>
    </w:p>
    <w:p w14:paraId="31EA1F5E" w14:textId="77777777" w:rsidR="00753E6E" w:rsidRPr="00556AF1" w:rsidRDefault="00753E6E" w:rsidP="00B46D58">
      <w:pPr>
        <w:widowControl w:val="0"/>
        <w:tabs>
          <w:tab w:val="left" w:pos="1134"/>
        </w:tabs>
        <w:spacing w:after="160"/>
        <w:ind w:firstLine="567"/>
        <w:jc w:val="both"/>
        <w:rPr>
          <w:rFonts w:ascii="Arial Unicode" w:hAnsi="Arial Unicode"/>
        </w:rPr>
      </w:pPr>
      <w:r w:rsidRPr="00556AF1">
        <w:rPr>
          <w:rFonts w:ascii="Arial Unicode" w:hAnsi="Arial Unicode"/>
        </w:rPr>
        <w:t>5)</w:t>
      </w:r>
      <w:r w:rsidR="00E1385B" w:rsidRPr="00556AF1">
        <w:rPr>
          <w:rFonts w:ascii="Arial Unicode" w:hAnsi="Arial Unicode"/>
        </w:rPr>
        <w:tab/>
      </w:r>
      <w:r w:rsidRPr="00556AF1">
        <w:rPr>
          <w:rFonts w:ascii="Arial Unicode" w:hAnsi="Arial Unicode"/>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56AF1">
        <w:rPr>
          <w:rFonts w:ascii="Arial" w:hAnsi="Arial" w:cs="Arial"/>
          <w:lang w:val="en-US"/>
        </w:rPr>
        <w:t> </w:t>
      </w:r>
      <w:r w:rsidRPr="00556AF1">
        <w:rPr>
          <w:rFonts w:ascii="Arial Unicode" w:hAnsi="Arial Unicode"/>
        </w:rPr>
        <w:t xml:space="preserve">закупках; </w:t>
      </w:r>
    </w:p>
    <w:p w14:paraId="7DC22FC3" w14:textId="77777777" w:rsidR="00753E6E" w:rsidRPr="00556AF1" w:rsidRDefault="00753E6E" w:rsidP="00B46D58">
      <w:pPr>
        <w:widowControl w:val="0"/>
        <w:tabs>
          <w:tab w:val="left" w:pos="1134"/>
        </w:tabs>
        <w:spacing w:after="160"/>
        <w:ind w:firstLine="567"/>
        <w:jc w:val="both"/>
        <w:rPr>
          <w:rFonts w:ascii="Arial Unicode" w:hAnsi="Arial Unicode"/>
        </w:rPr>
      </w:pPr>
      <w:r w:rsidRPr="00556AF1">
        <w:rPr>
          <w:rFonts w:ascii="Arial Unicode" w:hAnsi="Arial Unicode"/>
        </w:rPr>
        <w:t>6)</w:t>
      </w:r>
      <w:r w:rsidR="00E1385B" w:rsidRPr="00556AF1">
        <w:rPr>
          <w:rFonts w:ascii="Arial Unicode" w:hAnsi="Arial Unicode"/>
        </w:rPr>
        <w:tab/>
      </w:r>
      <w:r w:rsidRPr="00556AF1">
        <w:rPr>
          <w:rFonts w:ascii="Arial Unicode" w:hAnsi="Arial Unicode"/>
        </w:rPr>
        <w:t>которые по состоянию на день подачи заявки включены в список участников, не имеющих права на участие в процессе закупок.</w:t>
      </w:r>
    </w:p>
    <w:p w14:paraId="1DAF4B25" w14:textId="77777777" w:rsidR="00990561" w:rsidRPr="00556AF1" w:rsidRDefault="00990561"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E2954B" w14:textId="77777777" w:rsidR="00753E6E" w:rsidRPr="00556AF1" w:rsidRDefault="00753E6E"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2.2.</w:t>
      </w:r>
      <w:r w:rsidR="00E1385B" w:rsidRPr="00556AF1">
        <w:rPr>
          <w:rFonts w:ascii="Arial Unicode" w:hAnsi="Arial Unicode"/>
        </w:rPr>
        <w:tab/>
      </w:r>
      <w:r w:rsidRPr="00556AF1">
        <w:rPr>
          <w:rFonts w:ascii="Arial Unicode" w:hAnsi="Arial Unicode"/>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w:t>
      </w:r>
      <w:r w:rsidRPr="00556AF1">
        <w:rPr>
          <w:rFonts w:ascii="Arial Unicode" w:hAnsi="Arial Unicode"/>
        </w:rPr>
        <w:lastRenderedPageBreak/>
        <w:t>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78649B1" w14:textId="77777777" w:rsidR="00BA3554" w:rsidRPr="00556AF1" w:rsidRDefault="00BA3554" w:rsidP="00B46D58">
      <w:pPr>
        <w:widowControl w:val="0"/>
        <w:tabs>
          <w:tab w:val="left" w:pos="1134"/>
        </w:tabs>
        <w:spacing w:after="160"/>
        <w:ind w:firstLine="567"/>
        <w:jc w:val="both"/>
        <w:rPr>
          <w:rFonts w:ascii="Arial Unicode" w:hAnsi="Arial Unicode"/>
        </w:rPr>
      </w:pPr>
      <w:r w:rsidRPr="00556AF1">
        <w:rPr>
          <w:rFonts w:ascii="Arial Unicode" w:hAnsi="Arial Unicode"/>
        </w:rPr>
        <w:t>2.3</w:t>
      </w:r>
      <w:r w:rsidR="003240F7" w:rsidRPr="00556AF1">
        <w:rPr>
          <w:rFonts w:ascii="Arial Unicode" w:hAnsi="Arial Unicode"/>
        </w:rPr>
        <w:t>.</w:t>
      </w:r>
      <w:r w:rsidR="00E1385B" w:rsidRPr="00556AF1">
        <w:rPr>
          <w:rFonts w:ascii="Arial Unicode" w:hAnsi="Arial Unicode"/>
        </w:rPr>
        <w:tab/>
      </w:r>
      <w:r w:rsidRPr="00556AF1">
        <w:rPr>
          <w:rFonts w:ascii="Arial Unicode" w:hAnsi="Arial Unicode"/>
        </w:rPr>
        <w:t>Запрещается одновременное участие в настоящей процедуре</w:t>
      </w:r>
      <w:r w:rsidR="00F4264D" w:rsidRPr="00556AF1">
        <w:rPr>
          <w:rFonts w:ascii="Arial Unicode" w:hAnsi="Arial Unicode"/>
        </w:rPr>
        <w:t xml:space="preserve"> (</w:t>
      </w:r>
      <w:r w:rsidR="00DA4643" w:rsidRPr="00556AF1">
        <w:rPr>
          <w:rFonts w:ascii="Arial Unicode" w:hAnsi="Arial Unicode"/>
        </w:rPr>
        <w:t>на о</w:t>
      </w:r>
      <w:r w:rsidR="00EE7758" w:rsidRPr="00556AF1">
        <w:rPr>
          <w:rFonts w:ascii="Arial Unicode" w:hAnsi="Arial Unicode"/>
        </w:rPr>
        <w:t>дин и тот же</w:t>
      </w:r>
      <w:r w:rsidR="00DA4643" w:rsidRPr="00556AF1">
        <w:rPr>
          <w:rFonts w:ascii="Arial Unicode" w:hAnsi="Arial Unicode"/>
        </w:rPr>
        <w:t xml:space="preserve"> лот</w:t>
      </w:r>
      <w:r w:rsidR="00F4264D" w:rsidRPr="00556AF1">
        <w:rPr>
          <w:rFonts w:ascii="Arial Unicode" w:hAnsi="Arial Unicode"/>
        </w:rPr>
        <w:t>)</w:t>
      </w:r>
      <w:r w:rsidRPr="00556AF1">
        <w:rPr>
          <w:rFonts w:ascii="Arial Unicode" w:hAnsi="Arial Unicode"/>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5C5F745" w14:textId="77777777" w:rsidR="00D5674E" w:rsidRPr="00556AF1" w:rsidRDefault="009F18D0" w:rsidP="00B46D58">
      <w:pPr>
        <w:pStyle w:val="af4"/>
        <w:widowControl w:val="0"/>
        <w:tabs>
          <w:tab w:val="left" w:pos="1134"/>
        </w:tabs>
        <w:spacing w:before="0" w:beforeAutospacing="0" w:after="160" w:afterAutospacing="0"/>
        <w:ind w:firstLine="567"/>
        <w:jc w:val="both"/>
        <w:rPr>
          <w:rFonts w:ascii="Arial Unicode" w:hAnsi="Arial Unicode"/>
        </w:rPr>
      </w:pPr>
      <w:r w:rsidRPr="00556AF1">
        <w:rPr>
          <w:rFonts w:ascii="Arial Unicode" w:hAnsi="Arial Unicode"/>
        </w:rPr>
        <w:t>По смыслу пункта 119 Порядка:</w:t>
      </w:r>
    </w:p>
    <w:p w14:paraId="26AC0874"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rPr>
        <w:t>1)</w:t>
      </w:r>
      <w:r w:rsidR="00E1385B" w:rsidRPr="00556AF1">
        <w:rPr>
          <w:rFonts w:ascii="Arial Unicode" w:hAnsi="Arial Unicode"/>
        </w:rPr>
        <w:tab/>
      </w:r>
      <w:r w:rsidRPr="00556AF1">
        <w:rPr>
          <w:rFonts w:ascii="Arial Unicode" w:hAnsi="Arial Unicode"/>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30CD23AE"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color w:val="000000"/>
        </w:rPr>
        <w:t>2)</w:t>
      </w:r>
      <w:r w:rsidR="00E1385B" w:rsidRPr="00556AF1">
        <w:rPr>
          <w:rFonts w:ascii="Arial Unicode" w:hAnsi="Arial Unicode"/>
          <w:color w:val="000000"/>
        </w:rPr>
        <w:tab/>
      </w:r>
      <w:r w:rsidRPr="00556AF1">
        <w:rPr>
          <w:rFonts w:ascii="Arial Unicode" w:hAnsi="Arial Unicode"/>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8DEA65F"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color w:val="000000"/>
        </w:rPr>
        <w:t>а.</w:t>
      </w:r>
      <w:r w:rsidR="00E1385B" w:rsidRPr="00556AF1">
        <w:rPr>
          <w:rFonts w:ascii="Arial Unicode" w:hAnsi="Arial Unicode"/>
          <w:color w:val="000000"/>
        </w:rPr>
        <w:tab/>
      </w:r>
      <w:r w:rsidRPr="00556AF1">
        <w:rPr>
          <w:rFonts w:ascii="Arial Unicode" w:hAnsi="Arial Unicode"/>
          <w:color w:val="000000"/>
        </w:rPr>
        <w:t>участником, распоряжающимся более чем десятью процентами акций данного юридического лица;</w:t>
      </w:r>
    </w:p>
    <w:p w14:paraId="20A17463"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color w:val="000000"/>
        </w:rPr>
        <w:t>б.</w:t>
      </w:r>
      <w:r w:rsidR="00E1385B" w:rsidRPr="00556AF1">
        <w:rPr>
          <w:rFonts w:ascii="Arial Unicode" w:hAnsi="Arial Unicode"/>
          <w:color w:val="000000"/>
        </w:rPr>
        <w:tab/>
      </w:r>
      <w:r w:rsidRPr="00556AF1">
        <w:rPr>
          <w:rFonts w:ascii="Arial Unicode" w:hAnsi="Arial Unicode"/>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CFAC6B0"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color w:val="000000"/>
        </w:rPr>
        <w:t>в.</w:t>
      </w:r>
      <w:r w:rsidR="00E1385B" w:rsidRPr="00556AF1">
        <w:rPr>
          <w:rFonts w:ascii="Arial Unicode" w:hAnsi="Arial Unicode"/>
          <w:color w:val="000000"/>
        </w:rPr>
        <w:tab/>
      </w:r>
      <w:r w:rsidRPr="00556AF1">
        <w:rPr>
          <w:rFonts w:ascii="Arial Unicode" w:hAnsi="Arial Unicode"/>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A54E23"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color w:val="000000"/>
        </w:rPr>
        <w:t>г.</w:t>
      </w:r>
      <w:r w:rsidR="00E1385B" w:rsidRPr="00556AF1">
        <w:rPr>
          <w:rFonts w:ascii="Arial Unicode" w:hAnsi="Arial Unicode"/>
          <w:color w:val="000000"/>
        </w:rPr>
        <w:tab/>
      </w:r>
      <w:r w:rsidRPr="00556AF1">
        <w:rPr>
          <w:rFonts w:ascii="Arial Unicode" w:hAnsi="Arial Unicode"/>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FB38CD3"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rPr>
        <w:t>3)</w:t>
      </w:r>
      <w:r w:rsidR="00E1385B" w:rsidRPr="00556AF1">
        <w:rPr>
          <w:rFonts w:ascii="Arial Unicode" w:hAnsi="Arial Unicode"/>
        </w:rPr>
        <w:tab/>
      </w:r>
      <w:r w:rsidRPr="00556AF1">
        <w:rPr>
          <w:rFonts w:ascii="Arial Unicode" w:hAnsi="Arial Unicode"/>
        </w:rPr>
        <w:t>участники, не имеющие статуса физического лица, считаются взаимосвязанными, если:</w:t>
      </w:r>
    </w:p>
    <w:p w14:paraId="662E5B15"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color w:val="000000"/>
        </w:rPr>
        <w:t>а.</w:t>
      </w:r>
      <w:r w:rsidR="00E1385B" w:rsidRPr="00556AF1">
        <w:rPr>
          <w:rFonts w:ascii="Arial Unicode" w:hAnsi="Arial Unicode"/>
          <w:color w:val="000000"/>
        </w:rPr>
        <w:tab/>
      </w:r>
      <w:r w:rsidRPr="00556AF1">
        <w:rPr>
          <w:rFonts w:ascii="Arial Unicode" w:hAnsi="Arial Unicode"/>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56AF1">
        <w:rPr>
          <w:rFonts w:ascii="Arial" w:hAnsi="Arial" w:cs="Arial"/>
          <w:color w:val="000000"/>
          <w:lang w:val="en-US"/>
        </w:rPr>
        <w:t> </w:t>
      </w:r>
      <w:r w:rsidRPr="00556AF1">
        <w:rPr>
          <w:rFonts w:ascii="Arial Unicode" w:hAnsi="Arial Unicode"/>
          <w:color w:val="000000"/>
        </w:rPr>
        <w:t>лица;</w:t>
      </w:r>
    </w:p>
    <w:p w14:paraId="1B692C11"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color w:val="000000"/>
        </w:rPr>
        <w:t>б.</w:t>
      </w:r>
      <w:r w:rsidR="00E1385B" w:rsidRPr="00556AF1">
        <w:rPr>
          <w:rFonts w:ascii="Arial Unicode" w:hAnsi="Arial Unicode"/>
          <w:color w:val="000000"/>
        </w:rPr>
        <w:tab/>
      </w:r>
      <w:r w:rsidRPr="00556AF1">
        <w:rPr>
          <w:rFonts w:ascii="Arial Unicode" w:hAnsi="Arial Unicode"/>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CCC502F"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556AF1">
        <w:rPr>
          <w:rFonts w:ascii="Arial Unicode" w:hAnsi="Arial Unicode"/>
          <w:color w:val="000000"/>
        </w:rPr>
        <w:lastRenderedPageBreak/>
        <w:t>в.</w:t>
      </w:r>
      <w:r w:rsidR="00E1385B" w:rsidRPr="00556AF1">
        <w:rPr>
          <w:rFonts w:ascii="Arial Unicode" w:hAnsi="Arial Unicode"/>
          <w:color w:val="000000"/>
        </w:rPr>
        <w:tab/>
      </w:r>
      <w:r w:rsidRPr="00556AF1">
        <w:rPr>
          <w:rFonts w:ascii="Arial Unicode" w:hAnsi="Arial Unicode"/>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2CE3E8" w14:textId="77777777" w:rsidR="00D5674E" w:rsidRPr="00556AF1" w:rsidRDefault="00D5674E" w:rsidP="00B46D58">
      <w:pPr>
        <w:pStyle w:val="af4"/>
        <w:widowControl w:val="0"/>
        <w:tabs>
          <w:tab w:val="left" w:pos="1134"/>
        </w:tabs>
        <w:spacing w:before="0" w:beforeAutospacing="0" w:after="160" w:afterAutospacing="0"/>
        <w:ind w:firstLine="567"/>
        <w:jc w:val="both"/>
        <w:rPr>
          <w:rFonts w:ascii="Arial Unicode" w:hAnsi="Arial Unicode"/>
          <w:color w:val="000000"/>
        </w:rPr>
      </w:pPr>
      <w:r w:rsidRPr="00556AF1">
        <w:rPr>
          <w:rFonts w:ascii="Arial Unicode" w:hAnsi="Arial Unicode"/>
          <w:color w:val="000000"/>
        </w:rPr>
        <w:t>г.</w:t>
      </w:r>
      <w:r w:rsidR="00E1385B" w:rsidRPr="00556AF1">
        <w:rPr>
          <w:rFonts w:ascii="Arial Unicode" w:hAnsi="Arial Unicode"/>
          <w:color w:val="000000"/>
        </w:rPr>
        <w:tab/>
      </w:r>
      <w:r w:rsidRPr="00556AF1">
        <w:rPr>
          <w:rFonts w:ascii="Arial Unicode" w:hAnsi="Arial Unicode"/>
          <w:color w:val="000000"/>
        </w:rPr>
        <w:t>они действовали или действуют согласованно, исходя из общих экономических интересов.</w:t>
      </w:r>
    </w:p>
    <w:p w14:paraId="1630040A" w14:textId="77777777" w:rsidR="00D5674E" w:rsidRPr="00556AF1" w:rsidRDefault="00D5674E" w:rsidP="00B46D58">
      <w:pPr>
        <w:widowControl w:val="0"/>
        <w:tabs>
          <w:tab w:val="left" w:pos="1134"/>
        </w:tabs>
        <w:spacing w:after="160"/>
        <w:ind w:firstLine="567"/>
        <w:jc w:val="both"/>
        <w:rPr>
          <w:rFonts w:ascii="Arial Unicode" w:hAnsi="Arial Unicode"/>
          <w:color w:val="000000"/>
        </w:rPr>
      </w:pPr>
      <w:r w:rsidRPr="00556AF1">
        <w:rPr>
          <w:rFonts w:ascii="Arial Unicode" w:hAnsi="Arial Unicode"/>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B17B56B" w14:textId="77777777" w:rsidR="004175B6" w:rsidRPr="00556AF1" w:rsidRDefault="00096865" w:rsidP="00B46D58">
      <w:pPr>
        <w:widowControl w:val="0"/>
        <w:tabs>
          <w:tab w:val="left" w:pos="1134"/>
        </w:tabs>
        <w:spacing w:after="160"/>
        <w:ind w:firstLine="567"/>
        <w:jc w:val="both"/>
        <w:rPr>
          <w:rFonts w:ascii="Arial Unicode" w:hAnsi="Arial Unicode" w:cs="Arial Armenian"/>
        </w:rPr>
      </w:pPr>
      <w:r w:rsidRPr="00556AF1">
        <w:rPr>
          <w:rFonts w:ascii="Arial Unicode" w:hAnsi="Arial Unicode"/>
        </w:rPr>
        <w:t>2.4</w:t>
      </w:r>
      <w:r w:rsidR="00D13662" w:rsidRPr="00556AF1">
        <w:rPr>
          <w:rFonts w:ascii="Arial Unicode" w:hAnsi="Arial Unicode"/>
        </w:rPr>
        <w:t>.</w:t>
      </w:r>
      <w:r w:rsidR="00E1385B" w:rsidRPr="00556AF1">
        <w:rPr>
          <w:rFonts w:ascii="Arial Unicode" w:hAnsi="Arial Unicode"/>
        </w:rPr>
        <w:tab/>
      </w:r>
      <w:proofErr w:type="spellStart"/>
      <w:r w:rsidRPr="00556AF1">
        <w:rPr>
          <w:rFonts w:ascii="Arial Unicode" w:hAnsi="Arial Unicode"/>
        </w:rPr>
        <w:t>Участник</w:t>
      </w:r>
      <w:r w:rsidR="000C3F69" w:rsidRPr="00556AF1">
        <w:rPr>
          <w:rFonts w:ascii="Arial Unicode" w:hAnsi="Arial Unicode"/>
        </w:rPr>
        <w:t>,</w:t>
      </w:r>
      <w:r w:rsidR="002C1D72" w:rsidRPr="00556AF1">
        <w:rPr>
          <w:rFonts w:ascii="Arial Unicode" w:hAnsi="Arial Unicode"/>
        </w:rPr>
        <w:t>в</w:t>
      </w:r>
      <w:proofErr w:type="spellEnd"/>
      <w:r w:rsidR="002C1D72" w:rsidRPr="00556AF1">
        <w:rPr>
          <w:rFonts w:ascii="Arial Unicode" w:hAnsi="Arial Unicode"/>
        </w:rPr>
        <w:t xml:space="preserve"> случае признания </w:t>
      </w:r>
      <w:r w:rsidR="00876D7D" w:rsidRPr="00556AF1">
        <w:rPr>
          <w:rFonts w:ascii="Arial Unicode" w:hAnsi="Arial Unicode"/>
        </w:rPr>
        <w:t>ото</w:t>
      </w:r>
      <w:r w:rsidR="002C1D72" w:rsidRPr="00556AF1">
        <w:rPr>
          <w:rFonts w:ascii="Arial Unicode" w:hAnsi="Arial Unicode"/>
        </w:rPr>
        <w:t>бранным участником</w:t>
      </w:r>
      <w:r w:rsidR="000C3F69" w:rsidRPr="00556AF1">
        <w:rPr>
          <w:rFonts w:ascii="Arial Unicode" w:hAnsi="Arial Unicode"/>
        </w:rPr>
        <w:t>,</w:t>
      </w:r>
      <w:r w:rsidR="002C1D72" w:rsidRPr="00556AF1">
        <w:rPr>
          <w:rFonts w:ascii="Arial Unicode" w:hAnsi="Arial Unicode"/>
        </w:rPr>
        <w:t xml:space="preserve"> в срок</w:t>
      </w:r>
      <w:r w:rsidR="00BB67B5" w:rsidRPr="00556AF1">
        <w:rPr>
          <w:rFonts w:ascii="Arial Unicode" w:hAnsi="Arial Unicode"/>
        </w:rPr>
        <w:t>и</w:t>
      </w:r>
      <w:r w:rsidR="002C1D72" w:rsidRPr="00556AF1">
        <w:rPr>
          <w:rFonts w:ascii="Arial Unicode" w:hAnsi="Arial Unicode"/>
        </w:rPr>
        <w:t xml:space="preserve"> и порядке, установленны</w:t>
      </w:r>
      <w:r w:rsidR="00180D64" w:rsidRPr="00556AF1">
        <w:rPr>
          <w:rFonts w:ascii="Arial Unicode" w:hAnsi="Arial Unicode"/>
        </w:rPr>
        <w:t>ми</w:t>
      </w:r>
      <w:r w:rsidR="002C1D72" w:rsidRPr="00556AF1">
        <w:rPr>
          <w:rFonts w:ascii="Arial Unicode" w:hAnsi="Arial Unicode"/>
        </w:rPr>
        <w:t xml:space="preserve"> статьей 35 </w:t>
      </w:r>
      <w:r w:rsidR="00876D7D" w:rsidRPr="00556AF1">
        <w:rPr>
          <w:rFonts w:ascii="Arial Unicode" w:hAnsi="Arial Unicode"/>
        </w:rPr>
        <w:t>З</w:t>
      </w:r>
      <w:r w:rsidR="002C1D72" w:rsidRPr="00556AF1">
        <w:rPr>
          <w:rFonts w:ascii="Arial Unicode" w:hAnsi="Arial Unicode"/>
        </w:rPr>
        <w:t xml:space="preserve">акона, </w:t>
      </w:r>
      <w:r w:rsidR="00466F7A" w:rsidRPr="00556AF1">
        <w:rPr>
          <w:rFonts w:ascii="Arial Unicode" w:hAnsi="Arial Unicode"/>
        </w:rPr>
        <w:t xml:space="preserve">представляет </w:t>
      </w:r>
      <w:r w:rsidR="002C1D72" w:rsidRPr="00556AF1">
        <w:rPr>
          <w:rFonts w:ascii="Arial Unicode" w:hAnsi="Arial Unicode"/>
        </w:rPr>
        <w:t>обеспеч</w:t>
      </w:r>
      <w:r w:rsidR="00466F7A" w:rsidRPr="00556AF1">
        <w:rPr>
          <w:rFonts w:ascii="Arial Unicode" w:hAnsi="Arial Unicode"/>
        </w:rPr>
        <w:t>ение</w:t>
      </w:r>
      <w:r w:rsidR="002C1D72" w:rsidRPr="00556AF1">
        <w:rPr>
          <w:rFonts w:ascii="Arial Unicode" w:hAnsi="Arial Unicode"/>
        </w:rPr>
        <w:t xml:space="preserve"> квалификаци</w:t>
      </w:r>
      <w:r w:rsidR="00466F7A" w:rsidRPr="00556AF1">
        <w:rPr>
          <w:rFonts w:ascii="Arial Unicode" w:hAnsi="Arial Unicode"/>
        </w:rPr>
        <w:t>и</w:t>
      </w:r>
      <w:r w:rsidR="002C1D72" w:rsidRPr="00556AF1">
        <w:rPr>
          <w:rFonts w:ascii="Arial Unicode" w:hAnsi="Arial Unicode"/>
        </w:rPr>
        <w:t xml:space="preserve"> в размере представленного им ценового предложения</w:t>
      </w:r>
      <w:r w:rsidR="000964F1" w:rsidRPr="00556AF1">
        <w:rPr>
          <w:rFonts w:ascii="Arial Unicode" w:hAnsi="Arial Unicode"/>
        </w:rPr>
        <w:t>.</w:t>
      </w:r>
    </w:p>
    <w:p w14:paraId="6797B624" w14:textId="77777777" w:rsidR="000A6B75" w:rsidRPr="00556AF1" w:rsidRDefault="000A6B75"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2.</w:t>
      </w:r>
      <w:r w:rsidR="00DA4643" w:rsidRPr="00556AF1">
        <w:rPr>
          <w:rFonts w:ascii="Arial Unicode" w:hAnsi="Arial Unicode"/>
          <w:sz w:val="24"/>
          <w:szCs w:val="24"/>
        </w:rPr>
        <w:t>5</w:t>
      </w:r>
      <w:r w:rsidR="000A15F9" w:rsidRPr="00556AF1">
        <w:rPr>
          <w:rFonts w:ascii="Arial Unicode" w:hAnsi="Arial Unicode"/>
          <w:sz w:val="24"/>
          <w:szCs w:val="24"/>
        </w:rPr>
        <w:t>.</w:t>
      </w:r>
      <w:r w:rsidR="00F04AA1" w:rsidRPr="00556AF1">
        <w:rPr>
          <w:rFonts w:ascii="Arial Unicode" w:hAnsi="Arial Unicode"/>
          <w:sz w:val="24"/>
          <w:szCs w:val="24"/>
        </w:rPr>
        <w:tab/>
      </w:r>
      <w:r w:rsidRPr="00556AF1">
        <w:rPr>
          <w:rFonts w:ascii="Arial Unicode" w:hAnsi="Arial Unicode"/>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556AF1">
        <w:rPr>
          <w:rFonts w:ascii="Arial Unicode" w:hAnsi="Arial Unicode"/>
        </w:rPr>
        <w:t>(на о</w:t>
      </w:r>
      <w:r w:rsidR="00C366B6" w:rsidRPr="00556AF1">
        <w:rPr>
          <w:rFonts w:ascii="Arial Unicode" w:hAnsi="Arial Unicode"/>
          <w:sz w:val="24"/>
          <w:szCs w:val="24"/>
        </w:rPr>
        <w:t>дин и тот же</w:t>
      </w:r>
      <w:r w:rsidR="00C366B6" w:rsidRPr="00556AF1">
        <w:rPr>
          <w:rFonts w:ascii="Arial Unicode" w:hAnsi="Arial Unicode"/>
        </w:rPr>
        <w:t xml:space="preserve"> лот)</w:t>
      </w:r>
      <w:r w:rsidRPr="00556AF1">
        <w:rPr>
          <w:rFonts w:ascii="Arial Unicode" w:hAnsi="Arial Unicode"/>
          <w:sz w:val="24"/>
          <w:szCs w:val="24"/>
        </w:rPr>
        <w:t xml:space="preserve">. </w:t>
      </w:r>
    </w:p>
    <w:p w14:paraId="42336EFA" w14:textId="77777777" w:rsidR="009E07EE" w:rsidRPr="00556AF1" w:rsidRDefault="000A6B75" w:rsidP="00B46D58">
      <w:pPr>
        <w:pStyle w:val="23"/>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2.</w:t>
      </w:r>
      <w:r w:rsidR="00C366B6" w:rsidRPr="00556AF1">
        <w:rPr>
          <w:rFonts w:ascii="Arial Unicode" w:hAnsi="Arial Unicode"/>
          <w:sz w:val="24"/>
          <w:szCs w:val="24"/>
        </w:rPr>
        <w:t>6</w:t>
      </w:r>
      <w:r w:rsidR="000A15F9" w:rsidRPr="00556AF1">
        <w:rPr>
          <w:rFonts w:ascii="Arial Unicode" w:hAnsi="Arial Unicode"/>
          <w:sz w:val="24"/>
          <w:szCs w:val="24"/>
        </w:rPr>
        <w:t>.</w:t>
      </w:r>
      <w:r w:rsidR="00F04AA1" w:rsidRPr="00556AF1">
        <w:rPr>
          <w:rFonts w:ascii="Arial Unicode" w:hAnsi="Arial Unicode"/>
          <w:sz w:val="24"/>
          <w:szCs w:val="24"/>
        </w:rPr>
        <w:tab/>
      </w:r>
      <w:r w:rsidRPr="00556AF1">
        <w:rPr>
          <w:rFonts w:ascii="Arial Unicode" w:hAnsi="Arial Unicode"/>
          <w:sz w:val="24"/>
          <w:szCs w:val="24"/>
        </w:rPr>
        <w:t xml:space="preserve">Участники могут участвовать в настоящей процедуре в порядке совместной деятельности (консорциумом). </w:t>
      </w:r>
    </w:p>
    <w:p w14:paraId="4A3535E0" w14:textId="77777777" w:rsidR="000A6B75" w:rsidRPr="00556AF1" w:rsidRDefault="000A6B75" w:rsidP="00B46D58">
      <w:pPr>
        <w:pStyle w:val="23"/>
        <w:widowControl w:val="0"/>
        <w:spacing w:after="160" w:line="240" w:lineRule="auto"/>
        <w:rPr>
          <w:rFonts w:ascii="Arial Unicode" w:hAnsi="Arial Unicode" w:cs="Sylfaen"/>
          <w:sz w:val="24"/>
          <w:szCs w:val="24"/>
        </w:rPr>
      </w:pPr>
      <w:r w:rsidRPr="00556AF1">
        <w:rPr>
          <w:rFonts w:ascii="Arial Unicode" w:hAnsi="Arial Unicode"/>
          <w:sz w:val="24"/>
          <w:szCs w:val="24"/>
        </w:rPr>
        <w:t>В подобном случае:</w:t>
      </w:r>
    </w:p>
    <w:p w14:paraId="7660B008" w14:textId="77777777" w:rsidR="005A405F" w:rsidRPr="00556AF1" w:rsidRDefault="00C366B6" w:rsidP="00B46D58">
      <w:pPr>
        <w:pStyle w:val="23"/>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1</w:t>
      </w:r>
      <w:r w:rsidR="000A6B75" w:rsidRPr="00556AF1">
        <w:rPr>
          <w:rFonts w:ascii="Arial Unicode" w:hAnsi="Arial Unicode"/>
          <w:sz w:val="24"/>
          <w:szCs w:val="24"/>
        </w:rPr>
        <w:t>)</w:t>
      </w:r>
      <w:r w:rsidR="00911F57" w:rsidRPr="00556AF1">
        <w:rPr>
          <w:rFonts w:ascii="Arial Unicode" w:hAnsi="Arial Unicode"/>
          <w:sz w:val="24"/>
          <w:szCs w:val="24"/>
        </w:rPr>
        <w:tab/>
      </w:r>
      <w:r w:rsidR="000A6B75" w:rsidRPr="00556AF1">
        <w:rPr>
          <w:rFonts w:ascii="Arial Unicode" w:hAnsi="Arial Unicode"/>
          <w:sz w:val="24"/>
          <w:szCs w:val="24"/>
        </w:rPr>
        <w:t>ни одна из сторон договора о совместной деятельности не может подать отдельную заявку на одну и ту же процедуру</w:t>
      </w:r>
      <w:r w:rsidR="00796D4A" w:rsidRPr="00556AF1">
        <w:rPr>
          <w:rFonts w:ascii="Arial Unicode" w:hAnsi="Arial Unicode"/>
        </w:rPr>
        <w:t>(на о</w:t>
      </w:r>
      <w:r w:rsidR="00796D4A" w:rsidRPr="00556AF1">
        <w:rPr>
          <w:rFonts w:ascii="Arial Unicode" w:hAnsi="Arial Unicode"/>
          <w:sz w:val="24"/>
          <w:szCs w:val="24"/>
        </w:rPr>
        <w:t>дин и тот же</w:t>
      </w:r>
      <w:r w:rsidR="00796D4A" w:rsidRPr="00556AF1">
        <w:rPr>
          <w:rFonts w:ascii="Arial Unicode" w:hAnsi="Arial Unicode"/>
        </w:rPr>
        <w:t xml:space="preserve"> лот)</w:t>
      </w:r>
      <w:r w:rsidR="000A6B75" w:rsidRPr="00556AF1">
        <w:rPr>
          <w:rFonts w:ascii="Arial Unicode" w:hAnsi="Arial Unicode"/>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64E250E" w14:textId="77777777" w:rsidR="00096865" w:rsidRPr="00556AF1" w:rsidRDefault="00C366B6" w:rsidP="008875BE">
      <w:pPr>
        <w:pStyle w:val="23"/>
        <w:widowControl w:val="0"/>
        <w:tabs>
          <w:tab w:val="left" w:pos="1134"/>
        </w:tabs>
        <w:spacing w:after="160" w:line="240" w:lineRule="auto"/>
        <w:ind w:firstLine="567"/>
        <w:rPr>
          <w:rFonts w:ascii="Arial Unicode" w:hAnsi="Arial Unicode" w:cs="Sylfaen"/>
          <w:sz w:val="24"/>
          <w:szCs w:val="24"/>
          <w:lang w:val="hy-AM"/>
        </w:rPr>
      </w:pPr>
      <w:r w:rsidRPr="00556AF1">
        <w:rPr>
          <w:rFonts w:ascii="Arial Unicode" w:hAnsi="Arial Unicode"/>
          <w:sz w:val="24"/>
          <w:szCs w:val="24"/>
        </w:rPr>
        <w:t>2</w:t>
      </w:r>
      <w:r w:rsidR="000A6B75" w:rsidRPr="00556AF1">
        <w:rPr>
          <w:rFonts w:ascii="Arial Unicode" w:hAnsi="Arial Unicode"/>
          <w:sz w:val="24"/>
          <w:szCs w:val="24"/>
        </w:rPr>
        <w:t>)</w:t>
      </w:r>
      <w:r w:rsidR="00911F57" w:rsidRPr="00556AF1">
        <w:rPr>
          <w:rFonts w:ascii="Arial Unicode" w:hAnsi="Arial Unicode"/>
          <w:sz w:val="24"/>
          <w:szCs w:val="24"/>
        </w:rPr>
        <w:tab/>
      </w:r>
      <w:r w:rsidR="000A6B75" w:rsidRPr="00556AF1">
        <w:rPr>
          <w:rFonts w:ascii="Arial Unicode" w:hAnsi="Arial Unicode"/>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EF0778F" w14:textId="77777777" w:rsidR="00096865" w:rsidRPr="00556AF1" w:rsidRDefault="00ED2352" w:rsidP="00B46D58">
      <w:pPr>
        <w:widowControl w:val="0"/>
        <w:spacing w:after="160"/>
        <w:jc w:val="center"/>
        <w:rPr>
          <w:rFonts w:ascii="Arial Unicode" w:hAnsi="Arial Unicode" w:cs="Arial"/>
          <w:b/>
        </w:rPr>
      </w:pPr>
      <w:r w:rsidRPr="00556AF1">
        <w:rPr>
          <w:rFonts w:ascii="Arial Unicode" w:hAnsi="Arial Unicode"/>
          <w:b/>
        </w:rPr>
        <w:t>3.</w:t>
      </w:r>
      <w:r w:rsidR="002B32D6" w:rsidRPr="00556AF1">
        <w:rPr>
          <w:rFonts w:ascii="Arial Unicode" w:hAnsi="Arial Unicode"/>
          <w:b/>
        </w:rPr>
        <w:t xml:space="preserve"> РАЗЪЯСНЕНИЕ ПРИГЛАШЕНИЯ </w:t>
      </w:r>
      <w:r w:rsidRPr="00556AF1">
        <w:rPr>
          <w:rFonts w:ascii="Arial Unicode" w:hAnsi="Arial Unicode"/>
          <w:b/>
        </w:rPr>
        <w:br/>
      </w:r>
      <w:r w:rsidR="002B32D6" w:rsidRPr="00556AF1">
        <w:rPr>
          <w:rFonts w:ascii="Arial Unicode" w:hAnsi="Arial Unicode"/>
          <w:b/>
        </w:rPr>
        <w:t xml:space="preserve">И ПОРЯДОК ВНЕСЕНИЯ ИЗМЕНЕНИЯ В ПРИГЛАШЕНИЕ </w:t>
      </w:r>
    </w:p>
    <w:p w14:paraId="5A276AF6" w14:textId="77777777" w:rsidR="00096865" w:rsidRPr="00556AF1" w:rsidRDefault="00096865" w:rsidP="00B46D58">
      <w:pPr>
        <w:widowControl w:val="0"/>
        <w:tabs>
          <w:tab w:val="left" w:pos="1134"/>
        </w:tabs>
        <w:spacing w:after="160"/>
        <w:ind w:firstLine="567"/>
        <w:jc w:val="both"/>
        <w:rPr>
          <w:rFonts w:ascii="Arial Unicode" w:hAnsi="Arial Unicode"/>
        </w:rPr>
      </w:pPr>
      <w:r w:rsidRPr="00556AF1">
        <w:rPr>
          <w:rFonts w:ascii="Arial Unicode" w:hAnsi="Arial Unicode"/>
        </w:rPr>
        <w:t>3.1</w:t>
      </w:r>
      <w:r w:rsidR="000A15F9" w:rsidRPr="00556AF1">
        <w:rPr>
          <w:rFonts w:ascii="Arial Unicode" w:hAnsi="Arial Unicode"/>
        </w:rPr>
        <w:t>.</w:t>
      </w:r>
      <w:r w:rsidR="00ED2352" w:rsidRPr="00556AF1">
        <w:rPr>
          <w:rFonts w:ascii="Arial Unicode" w:hAnsi="Arial Unicode"/>
        </w:rPr>
        <w:tab/>
      </w:r>
      <w:r w:rsidRPr="00556AF1">
        <w:rPr>
          <w:rFonts w:ascii="Arial Unicode" w:hAnsi="Arial Unicode"/>
        </w:rPr>
        <w:t>Согласно статье 29 Закона участник вправе требовать от заказчика разъяснения приглашения.</w:t>
      </w:r>
    </w:p>
    <w:p w14:paraId="353F3A2E" w14:textId="77777777" w:rsidR="00096865" w:rsidRPr="00556AF1" w:rsidRDefault="00096865" w:rsidP="00B46D58">
      <w:pPr>
        <w:widowControl w:val="0"/>
        <w:autoSpaceDE w:val="0"/>
        <w:autoSpaceDN w:val="0"/>
        <w:adjustRightInd w:val="0"/>
        <w:spacing w:after="160"/>
        <w:ind w:firstLine="567"/>
        <w:jc w:val="both"/>
        <w:rPr>
          <w:rFonts w:ascii="Arial Unicode" w:hAnsi="Arial Unicode"/>
        </w:rPr>
      </w:pPr>
      <w:r w:rsidRPr="00556AF1">
        <w:rPr>
          <w:rFonts w:ascii="Arial Unicode" w:hAnsi="Arial Unicode"/>
        </w:rPr>
        <w:t xml:space="preserve">Участник имеет право </w:t>
      </w:r>
      <w:r w:rsidR="006735A4" w:rsidRPr="00556AF1">
        <w:rPr>
          <w:rFonts w:ascii="Arial Unicode" w:hAnsi="Arial Unicode"/>
        </w:rPr>
        <w:t>в письменной форме</w:t>
      </w:r>
      <w:r w:rsidRPr="00556AF1">
        <w:rPr>
          <w:rFonts w:ascii="Arial Unicode" w:hAnsi="Arial Unicode"/>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56AF1">
        <w:rPr>
          <w:rFonts w:ascii="Arial Unicode" w:hAnsi="Arial Unicode"/>
        </w:rPr>
        <w:t xml:space="preserve">в письменной форме </w:t>
      </w:r>
      <w:r w:rsidRPr="00556AF1">
        <w:rPr>
          <w:rFonts w:ascii="Arial Unicode" w:hAnsi="Arial Unicode"/>
        </w:rPr>
        <w:t>предоставляет разъяснение представившему запрос участнику в течение двух календарных дней, следующих за днем получения запроса</w:t>
      </w:r>
      <w:r w:rsidR="000B3864" w:rsidRPr="00556AF1">
        <w:rPr>
          <w:rStyle w:val="af6"/>
          <w:rFonts w:ascii="Arial Unicode" w:hAnsi="Arial Unicode"/>
        </w:rPr>
        <w:footnoteReference w:customMarkFollows="1" w:id="2"/>
        <w:t>5</w:t>
      </w:r>
      <w:r w:rsidRPr="00556AF1">
        <w:rPr>
          <w:rFonts w:ascii="Arial Unicode" w:hAnsi="Arial Unicode"/>
        </w:rPr>
        <w:t>.</w:t>
      </w:r>
    </w:p>
    <w:p w14:paraId="55A7D63E" w14:textId="77777777" w:rsidR="00096865" w:rsidRPr="00556AF1" w:rsidRDefault="00096865" w:rsidP="00B46D58">
      <w:pPr>
        <w:widowControl w:val="0"/>
        <w:tabs>
          <w:tab w:val="left" w:pos="1134"/>
        </w:tabs>
        <w:spacing w:after="160"/>
        <w:ind w:firstLine="567"/>
        <w:jc w:val="both"/>
        <w:rPr>
          <w:rFonts w:ascii="Arial Unicode" w:hAnsi="Arial Unicode"/>
        </w:rPr>
      </w:pPr>
      <w:r w:rsidRPr="00556AF1">
        <w:rPr>
          <w:rFonts w:ascii="Arial Unicode" w:hAnsi="Arial Unicode"/>
        </w:rPr>
        <w:lastRenderedPageBreak/>
        <w:t>3.2.</w:t>
      </w:r>
      <w:r w:rsidR="00ED2352" w:rsidRPr="00556AF1">
        <w:rPr>
          <w:rFonts w:ascii="Arial Unicode" w:hAnsi="Arial Unicode"/>
        </w:rPr>
        <w:tab/>
      </w:r>
      <w:r w:rsidRPr="00556AF1">
        <w:rPr>
          <w:rFonts w:ascii="Arial Unicode" w:hAnsi="Arial Unicode"/>
        </w:rPr>
        <w:t>В день предоставления разъяснения объявление о запросе и о</w:t>
      </w:r>
      <w:r w:rsidR="00775FAF" w:rsidRPr="00556AF1">
        <w:rPr>
          <w:rFonts w:ascii="Arial" w:hAnsi="Arial" w:cs="Arial"/>
          <w:lang w:val="en-US"/>
        </w:rPr>
        <w:t> </w:t>
      </w:r>
      <w:r w:rsidRPr="00556AF1">
        <w:rPr>
          <w:rFonts w:ascii="Arial Unicode" w:hAnsi="Arial Unicode"/>
        </w:rPr>
        <w:t>содержании разъяснения опубликовывается в подразделе "Объявления относительно разъяснений приглашений" раздела "Объявления о</w:t>
      </w:r>
      <w:r w:rsidR="00775FAF" w:rsidRPr="00556AF1">
        <w:rPr>
          <w:rFonts w:ascii="Arial" w:hAnsi="Arial" w:cs="Arial"/>
          <w:lang w:val="en-US"/>
        </w:rPr>
        <w:t> </w:t>
      </w:r>
      <w:r w:rsidRPr="00556AF1">
        <w:rPr>
          <w:rFonts w:ascii="Arial Unicode" w:hAnsi="Arial Unicode"/>
        </w:rPr>
        <w:t xml:space="preserve">закупках" бюллетеня, действующего на сайте www.procurement.am (далее - бюллетень) без указания данных участника, совершившего запрос. </w:t>
      </w:r>
    </w:p>
    <w:p w14:paraId="22D2F911" w14:textId="77777777" w:rsidR="00462E00" w:rsidRPr="00556AF1" w:rsidRDefault="00096865" w:rsidP="00B46D58">
      <w:pPr>
        <w:widowControl w:val="0"/>
        <w:tabs>
          <w:tab w:val="left" w:pos="1134"/>
        </w:tabs>
        <w:autoSpaceDE w:val="0"/>
        <w:autoSpaceDN w:val="0"/>
        <w:adjustRightInd w:val="0"/>
        <w:spacing w:after="160"/>
        <w:ind w:firstLine="567"/>
        <w:jc w:val="both"/>
        <w:rPr>
          <w:rFonts w:ascii="Arial Unicode" w:hAnsi="Arial Unicode"/>
        </w:rPr>
      </w:pPr>
      <w:r w:rsidRPr="00556AF1">
        <w:rPr>
          <w:rFonts w:ascii="Arial Unicode" w:hAnsi="Arial Unicode"/>
        </w:rPr>
        <w:t>3.3</w:t>
      </w:r>
      <w:r w:rsidR="000A15F9" w:rsidRPr="00556AF1">
        <w:rPr>
          <w:rFonts w:ascii="Arial Unicode" w:hAnsi="Arial Unicode"/>
        </w:rPr>
        <w:t>.</w:t>
      </w:r>
      <w:r w:rsidR="00ED2352" w:rsidRPr="00556AF1">
        <w:rPr>
          <w:rFonts w:ascii="Arial Unicode" w:hAnsi="Arial Unicode"/>
        </w:rPr>
        <w:tab/>
      </w:r>
      <w:r w:rsidRPr="00556AF1">
        <w:rPr>
          <w:rFonts w:ascii="Arial Unicode" w:hAnsi="Arial Unicode"/>
        </w:rPr>
        <w:t>Разъяснения не предоставляется, если запрос представлен с</w:t>
      </w:r>
      <w:r w:rsidRPr="00556AF1">
        <w:rPr>
          <w:rFonts w:ascii="Arial" w:hAnsi="Arial" w:cs="Arial"/>
        </w:rPr>
        <w:t> </w:t>
      </w:r>
      <w:proofErr w:type="spellStart"/>
      <w:r w:rsidRPr="00556AF1">
        <w:rPr>
          <w:rFonts w:ascii="Arial Unicode" w:hAnsi="Arial Unicode" w:cs="Arial Unicode"/>
        </w:rPr>
        <w:t>нарушениемустановленногонастоящим</w:t>
      </w:r>
      <w:proofErr w:type="spellEnd"/>
      <w:r w:rsidRPr="00556AF1">
        <w:rPr>
          <w:rFonts w:ascii="Arial Unicode" w:hAnsi="Arial Unicode"/>
        </w:rPr>
        <w:t xml:space="preserve"> разделом срока, а также в случае, если запрос выходит за рамки содержания настоящего Приглашения</w:t>
      </w:r>
      <w:r w:rsidR="00791FE4" w:rsidRPr="00556AF1">
        <w:rPr>
          <w:rFonts w:ascii="Arial Unicode" w:hAnsi="Arial Unicode"/>
        </w:rPr>
        <w:t xml:space="preserve">, или если запрос касается соответствия технических характеристик предлагаемых </w:t>
      </w:r>
      <w:r w:rsidR="00A14672" w:rsidRPr="00556AF1">
        <w:rPr>
          <w:rFonts w:ascii="Arial Unicode" w:hAnsi="Arial Unicode"/>
        </w:rPr>
        <w:t>у</w:t>
      </w:r>
      <w:r w:rsidR="00791FE4" w:rsidRPr="00556AF1">
        <w:rPr>
          <w:rFonts w:ascii="Arial Unicode" w:hAnsi="Arial Unicode"/>
        </w:rPr>
        <w:t xml:space="preserve">частником товаров техническим характеристикам, предусмотренным </w:t>
      </w:r>
      <w:proofErr w:type="spellStart"/>
      <w:r w:rsidR="00791FE4" w:rsidRPr="00556AF1">
        <w:rPr>
          <w:rFonts w:ascii="Arial Unicode" w:hAnsi="Arial Unicode"/>
        </w:rPr>
        <w:t>настоящимприглашением</w:t>
      </w:r>
      <w:proofErr w:type="spellEnd"/>
      <w:r w:rsidRPr="00556AF1">
        <w:rPr>
          <w:rFonts w:ascii="Arial Unicode" w:hAnsi="Arial Unicode"/>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2A9D446" w14:textId="77777777" w:rsidR="00096865" w:rsidRPr="00556AF1" w:rsidRDefault="00096865" w:rsidP="00B46D58">
      <w:pPr>
        <w:widowControl w:val="0"/>
        <w:tabs>
          <w:tab w:val="left" w:pos="1134"/>
        </w:tabs>
        <w:autoSpaceDE w:val="0"/>
        <w:autoSpaceDN w:val="0"/>
        <w:adjustRightInd w:val="0"/>
        <w:spacing w:after="160"/>
        <w:ind w:firstLine="567"/>
        <w:jc w:val="both"/>
        <w:rPr>
          <w:rFonts w:ascii="Arial Unicode" w:hAnsi="Arial Unicode"/>
          <w:lang w:val="hy-AM"/>
        </w:rPr>
      </w:pPr>
      <w:r w:rsidRPr="00556AF1">
        <w:rPr>
          <w:rFonts w:ascii="Arial Unicode" w:hAnsi="Arial Unicode"/>
        </w:rPr>
        <w:t>3.4</w:t>
      </w:r>
      <w:r w:rsidR="000A15F9" w:rsidRPr="00556AF1">
        <w:rPr>
          <w:rFonts w:ascii="Arial Unicode" w:hAnsi="Arial Unicode"/>
        </w:rPr>
        <w:t>.</w:t>
      </w:r>
      <w:r w:rsidR="00ED2352" w:rsidRPr="00556AF1">
        <w:rPr>
          <w:rFonts w:ascii="Arial Unicode" w:hAnsi="Arial Unicode"/>
        </w:rPr>
        <w:tab/>
      </w:r>
      <w:r w:rsidRPr="00556AF1">
        <w:rPr>
          <w:rFonts w:ascii="Arial Unicode" w:hAnsi="Arial Unicode"/>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56AF1">
        <w:rPr>
          <w:rFonts w:ascii="Arial Unicode" w:hAnsi="Arial Unicode"/>
          <w:vertAlign w:val="superscript"/>
          <w:lang w:val="hy-AM"/>
        </w:rPr>
        <w:t>5</w:t>
      </w:r>
    </w:p>
    <w:p w14:paraId="184145C4" w14:textId="77777777" w:rsidR="002D7D70" w:rsidRPr="00556AF1" w:rsidRDefault="002D7D70" w:rsidP="00B46D58">
      <w:pPr>
        <w:widowControl w:val="0"/>
        <w:tabs>
          <w:tab w:val="left" w:pos="1134"/>
        </w:tabs>
        <w:autoSpaceDE w:val="0"/>
        <w:autoSpaceDN w:val="0"/>
        <w:adjustRightInd w:val="0"/>
        <w:spacing w:after="160"/>
        <w:ind w:firstLine="567"/>
        <w:jc w:val="both"/>
        <w:rPr>
          <w:rFonts w:ascii="Arial Unicode" w:hAnsi="Arial Unicode" w:cs="Arial Unicode"/>
          <w:lang w:val="hy-AM"/>
        </w:rPr>
      </w:pPr>
      <w:r w:rsidRPr="00556AF1">
        <w:rPr>
          <w:rFonts w:ascii="Arial Unicode" w:hAnsi="Arial Unicode"/>
          <w:lang w:val="hy-AM"/>
        </w:rPr>
        <w:t>3.5</w:t>
      </w:r>
      <w:r w:rsidR="00F9791A" w:rsidRPr="00556AF1">
        <w:rPr>
          <w:rFonts w:ascii="Arial Unicode" w:hAnsi="Arial Unicode"/>
          <w:lang w:val="hy-AM"/>
        </w:rPr>
        <w:t>Кажд</w:t>
      </w:r>
      <w:proofErr w:type="spellStart"/>
      <w:r w:rsidR="00F9791A" w:rsidRPr="00556AF1">
        <w:rPr>
          <w:rFonts w:ascii="Arial Unicode" w:hAnsi="Arial Unicode"/>
        </w:rPr>
        <w:t>ое</w:t>
      </w:r>
      <w:proofErr w:type="spellEnd"/>
      <w:r w:rsidR="00F9791A" w:rsidRPr="00556AF1">
        <w:rPr>
          <w:rFonts w:ascii="Arial Unicode" w:hAnsi="Arial Unicode"/>
        </w:rPr>
        <w:t xml:space="preserve"> лиц</w:t>
      </w:r>
      <w:r w:rsidR="00CA1F39" w:rsidRPr="00556AF1">
        <w:rPr>
          <w:rFonts w:ascii="Arial Unicode" w:hAnsi="Arial Unicode"/>
        </w:rPr>
        <w:t>о</w:t>
      </w:r>
      <w:r w:rsidR="00CA1F39" w:rsidRPr="00556AF1">
        <w:rPr>
          <w:rFonts w:ascii="Arial Unicode" w:hAnsi="Arial Unicode"/>
          <w:lang w:val="hy-AM"/>
        </w:rPr>
        <w:t xml:space="preserve"> без указания имени</w:t>
      </w:r>
      <w:r w:rsidR="00F9791A" w:rsidRPr="00556AF1">
        <w:rPr>
          <w:rFonts w:ascii="Arial Unicode" w:hAnsi="Arial Unicode"/>
          <w:lang w:val="hy-AM"/>
        </w:rPr>
        <w:t xml:space="preserve">, до истечения срока, установленного для внесения изменений в приглашение, </w:t>
      </w:r>
      <w:r w:rsidR="00F9791A" w:rsidRPr="00556AF1">
        <w:rPr>
          <w:rFonts w:ascii="Arial Unicode" w:hAnsi="Arial Unicode"/>
        </w:rPr>
        <w:t xml:space="preserve">имеет право </w:t>
      </w:r>
      <w:r w:rsidR="00F9791A" w:rsidRPr="00556AF1">
        <w:rPr>
          <w:rFonts w:ascii="Arial Unicode" w:hAnsi="Arial Unicode"/>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556AF1">
        <w:rPr>
          <w:rFonts w:ascii="Arial Unicode" w:hAnsi="Arial Unicode"/>
        </w:rPr>
        <w:t>.</w:t>
      </w:r>
      <w:r w:rsidR="00750FFF" w:rsidRPr="00556AF1">
        <w:rPr>
          <w:rFonts w:ascii="Arial Unicode" w:hAnsi="Arial Unicode"/>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1E3CDB" w14:textId="77777777" w:rsidR="00096865" w:rsidRPr="00556AF1" w:rsidRDefault="00096865" w:rsidP="00B46D58">
      <w:pPr>
        <w:widowControl w:val="0"/>
        <w:tabs>
          <w:tab w:val="left" w:pos="1134"/>
        </w:tabs>
        <w:autoSpaceDE w:val="0"/>
        <w:autoSpaceDN w:val="0"/>
        <w:adjustRightInd w:val="0"/>
        <w:spacing w:after="160"/>
        <w:ind w:firstLine="567"/>
        <w:jc w:val="both"/>
        <w:rPr>
          <w:rFonts w:ascii="Arial Unicode" w:hAnsi="Arial Unicode" w:cs="Arial Unicode"/>
        </w:rPr>
      </w:pPr>
      <w:r w:rsidRPr="00556AF1">
        <w:rPr>
          <w:rFonts w:ascii="Arial Unicode" w:hAnsi="Arial Unicode"/>
        </w:rPr>
        <w:t>3.</w:t>
      </w:r>
      <w:r w:rsidR="00E648D1" w:rsidRPr="00556AF1">
        <w:rPr>
          <w:rFonts w:ascii="Arial Unicode" w:hAnsi="Arial Unicode"/>
          <w:lang w:val="hy-AM"/>
        </w:rPr>
        <w:t>6</w:t>
      </w:r>
      <w:r w:rsidR="000A15F9" w:rsidRPr="00556AF1">
        <w:rPr>
          <w:rFonts w:ascii="Arial Unicode" w:hAnsi="Arial Unicode"/>
        </w:rPr>
        <w:t>.</w:t>
      </w:r>
      <w:r w:rsidR="00ED2352" w:rsidRPr="00556AF1">
        <w:rPr>
          <w:rFonts w:ascii="Arial Unicode" w:hAnsi="Arial Unicode"/>
        </w:rPr>
        <w:tab/>
      </w:r>
      <w:r w:rsidRPr="00556AF1">
        <w:rPr>
          <w:rFonts w:ascii="Arial Unicode" w:hAnsi="Arial Unicode"/>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56AF1">
        <w:rPr>
          <w:rFonts w:ascii="Arial" w:hAnsi="Arial" w:cs="Arial"/>
          <w:lang w:val="en-US"/>
        </w:rPr>
        <w:t> </w:t>
      </w:r>
      <w:r w:rsidRPr="00556AF1">
        <w:rPr>
          <w:rFonts w:ascii="Arial Unicode" w:hAnsi="Arial Unicode"/>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56AF1">
        <w:rPr>
          <w:rStyle w:val="af6"/>
          <w:rFonts w:ascii="Arial Unicode" w:hAnsi="Arial Unicode"/>
        </w:rPr>
        <w:footnoteReference w:customMarkFollows="1" w:id="3"/>
        <w:t>6</w:t>
      </w:r>
      <w:r w:rsidRPr="00556AF1">
        <w:rPr>
          <w:rFonts w:ascii="Arial Unicode" w:hAnsi="Arial Unicode"/>
        </w:rPr>
        <w:t xml:space="preserve">. </w:t>
      </w:r>
    </w:p>
    <w:p w14:paraId="7211706D" w14:textId="77777777" w:rsidR="00096865" w:rsidRPr="00556AF1" w:rsidRDefault="00955A1E" w:rsidP="00B46D58">
      <w:pPr>
        <w:widowControl w:val="0"/>
        <w:spacing w:after="160"/>
        <w:jc w:val="center"/>
        <w:rPr>
          <w:rFonts w:ascii="Arial Unicode" w:hAnsi="Arial Unicode" w:cs="Arial"/>
          <w:b/>
        </w:rPr>
      </w:pPr>
      <w:r w:rsidRPr="00556AF1">
        <w:rPr>
          <w:rFonts w:ascii="Arial Unicode" w:hAnsi="Arial Unicode"/>
          <w:b/>
        </w:rPr>
        <w:t>4. ПОРЯДОК ПОДАЧИ ЗАЯВКИ</w:t>
      </w:r>
    </w:p>
    <w:p w14:paraId="221301C2" w14:textId="77777777" w:rsidR="00096865" w:rsidRPr="00556AF1" w:rsidRDefault="00096865" w:rsidP="00B46D58">
      <w:pPr>
        <w:widowControl w:val="0"/>
        <w:tabs>
          <w:tab w:val="left" w:pos="1134"/>
        </w:tabs>
        <w:spacing w:after="160"/>
        <w:ind w:firstLine="567"/>
        <w:jc w:val="both"/>
        <w:rPr>
          <w:rFonts w:ascii="Arial Unicode" w:hAnsi="Arial Unicode"/>
        </w:rPr>
      </w:pPr>
      <w:r w:rsidRPr="00556AF1">
        <w:rPr>
          <w:rFonts w:ascii="Arial Unicode" w:hAnsi="Arial Unicode"/>
        </w:rPr>
        <w:t>4.1</w:t>
      </w:r>
      <w:r w:rsidR="00A34DFE" w:rsidRPr="00556AF1">
        <w:rPr>
          <w:rFonts w:ascii="Arial Unicode" w:hAnsi="Arial Unicode"/>
        </w:rPr>
        <w:t>.</w:t>
      </w:r>
      <w:r w:rsidR="009C7913" w:rsidRPr="00556AF1">
        <w:rPr>
          <w:rFonts w:ascii="Arial Unicode" w:hAnsi="Arial Unicode"/>
        </w:rPr>
        <w:tab/>
      </w:r>
      <w:r w:rsidRPr="00556AF1">
        <w:rPr>
          <w:rFonts w:ascii="Arial Unicode" w:hAnsi="Arial Unicode"/>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556AF1">
        <w:rPr>
          <w:rFonts w:ascii="Arial Unicode" w:hAnsi="Arial Unicode"/>
        </w:rPr>
        <w:lastRenderedPageBreak/>
        <w:t>Приглашения.</w:t>
      </w:r>
    </w:p>
    <w:p w14:paraId="4E372234" w14:textId="77777777" w:rsidR="00486B55" w:rsidRPr="00556AF1" w:rsidRDefault="00096865" w:rsidP="00B46D58">
      <w:pPr>
        <w:pStyle w:val="23"/>
        <w:widowControl w:val="0"/>
        <w:spacing w:after="160" w:line="240" w:lineRule="auto"/>
        <w:ind w:firstLine="567"/>
        <w:rPr>
          <w:rFonts w:ascii="Arial Unicode" w:hAnsi="Arial Unicode" w:cs="Sylfaen"/>
          <w:sz w:val="24"/>
          <w:szCs w:val="24"/>
        </w:rPr>
      </w:pPr>
      <w:r w:rsidRPr="00556AF1">
        <w:rPr>
          <w:rFonts w:ascii="Arial Unicode" w:hAnsi="Arial Unicode"/>
          <w:sz w:val="24"/>
          <w:szCs w:val="24"/>
        </w:rPr>
        <w:t>Участник может подать заявку как для каждого лота, так и для нескольких или всех лотов.</w:t>
      </w:r>
    </w:p>
    <w:p w14:paraId="3427FD9B" w14:textId="77777777" w:rsidR="00096865" w:rsidRPr="00556AF1" w:rsidRDefault="000946A3" w:rsidP="00B46D58">
      <w:pPr>
        <w:pStyle w:val="23"/>
        <w:widowControl w:val="0"/>
        <w:spacing w:after="160" w:line="240" w:lineRule="auto"/>
        <w:ind w:firstLine="567"/>
        <w:rPr>
          <w:rFonts w:ascii="Arial Unicode" w:hAnsi="Arial Unicode" w:cs="Sylfaen"/>
          <w:sz w:val="24"/>
          <w:szCs w:val="24"/>
        </w:rPr>
      </w:pPr>
      <w:r w:rsidRPr="00556AF1">
        <w:rPr>
          <w:rFonts w:ascii="Arial Unicode" w:hAnsi="Arial Unicode"/>
          <w:sz w:val="24"/>
          <w:szCs w:val="24"/>
        </w:rPr>
        <w:t>Заявка подается до истечения срока, установленного для этого настоящим Приглашением.</w:t>
      </w:r>
    </w:p>
    <w:p w14:paraId="7D38FF8B" w14:textId="77777777" w:rsidR="00096865" w:rsidRPr="00556AF1" w:rsidRDefault="000946A3" w:rsidP="00B46D58">
      <w:pPr>
        <w:pStyle w:val="23"/>
        <w:widowControl w:val="0"/>
        <w:spacing w:after="160" w:line="240" w:lineRule="auto"/>
        <w:ind w:firstLine="567"/>
        <w:rPr>
          <w:rFonts w:ascii="Arial Unicode" w:hAnsi="Arial Unicode"/>
          <w:sz w:val="24"/>
          <w:szCs w:val="24"/>
        </w:rPr>
      </w:pPr>
      <w:r w:rsidRPr="00556AF1">
        <w:rPr>
          <w:rFonts w:ascii="Arial Unicode" w:hAnsi="Arial Unicode"/>
          <w:sz w:val="24"/>
          <w:szCs w:val="24"/>
        </w:rPr>
        <w:t xml:space="preserve">Порядок подготовки заявки описан в части 2 настоящего приглашения - в инструкции по подготовке заявок на </w:t>
      </w:r>
      <w:r w:rsidR="00B4502F">
        <w:rPr>
          <w:rFonts w:ascii="Arial Unicode" w:hAnsi="Arial Unicode"/>
          <w:sz w:val="24"/>
          <w:szCs w:val="24"/>
        </w:rPr>
        <w:t>запрос котировки</w:t>
      </w:r>
      <w:r w:rsidRPr="00556AF1">
        <w:rPr>
          <w:rFonts w:ascii="Arial Unicode" w:hAnsi="Arial Unicode"/>
          <w:sz w:val="24"/>
          <w:szCs w:val="24"/>
        </w:rPr>
        <w:t>.</w:t>
      </w:r>
    </w:p>
    <w:p w14:paraId="0EB06857" w14:textId="2CEB495F" w:rsidR="00A80ECD" w:rsidRPr="005538FA" w:rsidRDefault="00A80ECD" w:rsidP="008C6890">
      <w:pPr>
        <w:pStyle w:val="23"/>
        <w:widowControl w:val="0"/>
        <w:tabs>
          <w:tab w:val="left" w:pos="1134"/>
        </w:tabs>
        <w:spacing w:after="160" w:line="240" w:lineRule="auto"/>
        <w:ind w:firstLine="567"/>
        <w:rPr>
          <w:rFonts w:ascii="GHEA Grapalat" w:eastAsia="Arial Unicode MS" w:hAnsi="GHEA Grapalat" w:cs="Arial Unicode MS"/>
          <w:sz w:val="24"/>
          <w:szCs w:val="24"/>
        </w:rPr>
      </w:pPr>
      <w:r w:rsidRPr="005538FA">
        <w:rPr>
          <w:rFonts w:ascii="GHEA Grapalat" w:eastAsia="Arial Unicode MS" w:hAnsi="GHEA Grapalat" w:cs="Arial Unicode MS"/>
          <w:sz w:val="24"/>
          <w:szCs w:val="24"/>
        </w:rPr>
        <w:t>4.2.</w:t>
      </w:r>
      <w:r w:rsidRPr="005538FA">
        <w:rPr>
          <w:rFonts w:ascii="GHEA Grapalat" w:eastAsia="Arial Unicode MS" w:hAnsi="GHEA Grapalat" w:cs="Arial Unicode MS"/>
          <w:sz w:val="24"/>
          <w:szCs w:val="24"/>
        </w:rPr>
        <w:tab/>
        <w:t>Заявки на процедуру необходимо представить в комиссию по адресу "</w:t>
      </w:r>
      <w:proofErr w:type="spellStart"/>
      <w:r w:rsidR="003E04A3" w:rsidRPr="005538FA">
        <w:rPr>
          <w:rFonts w:ascii="GHEA Grapalat" w:eastAsia="Arial Unicode MS" w:hAnsi="GHEA Grapalat" w:cs="Arial Unicode MS"/>
          <w:b/>
          <w:lang w:eastAsia="en-US" w:bidi="ar-SA"/>
        </w:rPr>
        <w:t>Гюмри</w:t>
      </w:r>
      <w:r w:rsidR="00AF7BDC" w:rsidRPr="005538FA">
        <w:rPr>
          <w:rFonts w:ascii="GHEA Grapalat" w:eastAsia="Arial Unicode MS" w:hAnsi="GHEA Grapalat" w:cs="Arial Unicode MS"/>
          <w:b/>
          <w:lang w:eastAsia="en-US" w:bidi="ar-SA"/>
        </w:rPr>
        <w:t>Таманяна</w:t>
      </w:r>
      <w:proofErr w:type="spellEnd"/>
      <w:r w:rsidR="00AF7BDC" w:rsidRPr="005538FA">
        <w:rPr>
          <w:rFonts w:ascii="GHEA Grapalat" w:eastAsia="Arial Unicode MS" w:hAnsi="GHEA Grapalat" w:cs="Arial Unicode MS"/>
          <w:b/>
          <w:lang w:eastAsia="en-US" w:bidi="ar-SA"/>
        </w:rPr>
        <w:t xml:space="preserve"> 17</w:t>
      </w:r>
      <w:r w:rsidRPr="005538FA">
        <w:rPr>
          <w:rFonts w:ascii="GHEA Grapalat" w:eastAsia="Arial Unicode MS" w:hAnsi="GHEA Grapalat" w:cs="Arial Unicode MS"/>
          <w:sz w:val="24"/>
          <w:szCs w:val="24"/>
        </w:rPr>
        <w:t>" не позднее, чем "</w:t>
      </w:r>
      <w:r w:rsidR="002B55BB" w:rsidRPr="005538FA">
        <w:rPr>
          <w:rFonts w:ascii="GHEA Grapalat" w:eastAsia="Arial Unicode MS" w:hAnsi="GHEA Grapalat" w:cs="Arial Unicode MS"/>
          <w:b/>
        </w:rPr>
        <w:t>11</w:t>
      </w:r>
      <w:r w:rsidR="008A1D93" w:rsidRPr="005538FA">
        <w:rPr>
          <w:rFonts w:ascii="GHEA Grapalat" w:eastAsia="Arial Unicode MS" w:hAnsi="GHEA Grapalat" w:cs="Arial Unicode MS"/>
          <w:b/>
        </w:rPr>
        <w:t>։00</w:t>
      </w:r>
      <w:r w:rsidRPr="005538FA">
        <w:rPr>
          <w:rFonts w:ascii="GHEA Grapalat" w:eastAsia="Arial Unicode MS" w:hAnsi="GHEA Grapalat" w:cs="Arial Unicode MS"/>
          <w:sz w:val="24"/>
          <w:szCs w:val="24"/>
        </w:rPr>
        <w:t>" часов "</w:t>
      </w:r>
      <w:r w:rsidR="005538FA">
        <w:rPr>
          <w:rFonts w:ascii="GHEA Grapalat" w:eastAsia="Arial Unicode MS" w:hAnsi="GHEA Grapalat" w:cs="Arial Unicode MS"/>
          <w:sz w:val="24"/>
          <w:szCs w:val="24"/>
          <w:lang w:val="hy-AM"/>
        </w:rPr>
        <w:t>7</w:t>
      </w:r>
      <w:r w:rsidRPr="005538FA">
        <w:rPr>
          <w:rFonts w:ascii="GHEA Grapalat" w:eastAsia="Arial Unicode MS" w:hAnsi="GHEA Grapalat" w:cs="Arial Unicode MS"/>
          <w:sz w:val="24"/>
          <w:szCs w:val="24"/>
        </w:rPr>
        <w:t xml:space="preserve">"-го дня с даты опубликования в бюллетене объявления и приглашения на настоящую процедуру. </w:t>
      </w:r>
    </w:p>
    <w:p w14:paraId="209F9A5D" w14:textId="1EA84F0C" w:rsidR="00A80ECD" w:rsidRPr="00556AF1" w:rsidRDefault="00A80ECD" w:rsidP="008C6890">
      <w:pPr>
        <w:pStyle w:val="23"/>
        <w:widowControl w:val="0"/>
        <w:spacing w:after="160" w:line="240" w:lineRule="auto"/>
        <w:ind w:firstLine="567"/>
        <w:rPr>
          <w:rFonts w:ascii="Arial Unicode" w:hAnsi="Arial Unicode" w:cs="Sylfaen"/>
          <w:sz w:val="24"/>
          <w:szCs w:val="24"/>
        </w:rPr>
      </w:pPr>
      <w:r w:rsidRPr="005538FA">
        <w:rPr>
          <w:rFonts w:ascii="GHEA Grapalat" w:eastAsia="Arial Unicode MS" w:hAnsi="GHEA Grapalat" w:cs="Arial Unicode MS"/>
          <w:sz w:val="24"/>
          <w:szCs w:val="24"/>
        </w:rPr>
        <w:t>Заявки на процедуру получает и в журнале регистрации заявок регистрирует</w:t>
      </w:r>
      <w:r w:rsidRPr="005538FA">
        <w:rPr>
          <w:rFonts w:ascii="GHEA Grapalat" w:hAnsi="GHEA Grapalat"/>
          <w:sz w:val="24"/>
          <w:szCs w:val="24"/>
        </w:rPr>
        <w:t xml:space="preserve"> секретарь комиссии</w:t>
      </w:r>
      <w:r w:rsidRPr="00556AF1">
        <w:rPr>
          <w:rFonts w:ascii="Arial Unicode" w:hAnsi="Arial Unicode"/>
          <w:sz w:val="24"/>
          <w:szCs w:val="24"/>
        </w:rPr>
        <w:t xml:space="preserve"> "</w:t>
      </w:r>
      <w:r w:rsidR="005538FA">
        <w:rPr>
          <w:rFonts w:asciiTheme="minorHAnsi" w:hAnsiTheme="minorHAnsi"/>
          <w:i/>
          <w:sz w:val="24"/>
          <w:szCs w:val="24"/>
          <w:lang w:val="hy-AM"/>
        </w:rPr>
        <w:t>Вардуи Петросян</w:t>
      </w:r>
      <w:r w:rsidRPr="00556AF1">
        <w:rPr>
          <w:rFonts w:ascii="Arial Unicode" w:hAnsi="Arial Unicode"/>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F1A393" w14:textId="77777777" w:rsidR="00B67CCD" w:rsidRPr="00556AF1" w:rsidRDefault="00B67CCD" w:rsidP="00B46D58">
      <w:pPr>
        <w:pStyle w:val="23"/>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4.3.</w:t>
      </w:r>
      <w:r w:rsidR="003065C4" w:rsidRPr="00556AF1">
        <w:rPr>
          <w:rFonts w:ascii="Arial Unicode" w:hAnsi="Arial Unicode"/>
          <w:sz w:val="24"/>
          <w:szCs w:val="24"/>
        </w:rPr>
        <w:tab/>
      </w:r>
      <w:r w:rsidRPr="00556AF1">
        <w:rPr>
          <w:rFonts w:ascii="Arial Unicode" w:hAnsi="Arial Unicode"/>
          <w:sz w:val="24"/>
          <w:szCs w:val="24"/>
        </w:rPr>
        <w:t>В заявке участник представляет:</w:t>
      </w:r>
    </w:p>
    <w:p w14:paraId="421D0450" w14:textId="77777777" w:rsidR="005F25EF" w:rsidRPr="00556AF1" w:rsidRDefault="005F25EF" w:rsidP="00B46D58">
      <w:pPr>
        <w:jc w:val="both"/>
        <w:rPr>
          <w:rFonts w:ascii="Arial Unicode" w:hAnsi="Arial Unicode"/>
        </w:rPr>
      </w:pPr>
      <w:r w:rsidRPr="00556AF1">
        <w:rPr>
          <w:rFonts w:ascii="Arial Unicode" w:hAnsi="Arial Unicode"/>
        </w:rPr>
        <w:t xml:space="preserve">1) утвержденное им заявление-объявление, предусмотренное пунктом 2.1 части 2 настоящего </w:t>
      </w:r>
      <w:proofErr w:type="spellStart"/>
      <w:r w:rsidRPr="00556AF1">
        <w:rPr>
          <w:rFonts w:ascii="Arial Unicode" w:hAnsi="Arial Unicode"/>
        </w:rPr>
        <w:t>приглашения</w:t>
      </w:r>
      <w:r w:rsidR="003C5795" w:rsidRPr="00556AF1">
        <w:rPr>
          <w:rFonts w:ascii="Arial Unicode" w:hAnsi="Arial Unicode"/>
        </w:rPr>
        <w:t>указав</w:t>
      </w:r>
      <w:proofErr w:type="spellEnd"/>
      <w:r w:rsidR="003C5795" w:rsidRPr="00556AF1">
        <w:rPr>
          <w:rFonts w:ascii="Arial Unicode" w:hAnsi="Arial Unicode"/>
        </w:rPr>
        <w:t xml:space="preserve"> адрес электронной почты, учетный номер налогоплательщика, адрес деятельности и номер телефона</w:t>
      </w:r>
      <w:r w:rsidRPr="00556AF1">
        <w:rPr>
          <w:rFonts w:ascii="Arial Unicode" w:hAnsi="Arial Unicode"/>
        </w:rPr>
        <w:t>, которое включает:</w:t>
      </w:r>
    </w:p>
    <w:p w14:paraId="6E3B3698" w14:textId="77777777" w:rsidR="005F25EF" w:rsidRPr="00556AF1" w:rsidRDefault="005F25EF" w:rsidP="00B46D58">
      <w:pPr>
        <w:jc w:val="both"/>
        <w:rPr>
          <w:rFonts w:ascii="Arial Unicode" w:hAnsi="Arial Unicode"/>
        </w:rPr>
      </w:pPr>
      <w:r w:rsidRPr="00556AF1">
        <w:rPr>
          <w:rFonts w:ascii="Arial Unicode" w:hAnsi="Arial Unicode"/>
        </w:rPr>
        <w:t xml:space="preserve">   а) </w:t>
      </w:r>
      <w:r w:rsidR="003C5795" w:rsidRPr="00556AF1">
        <w:rPr>
          <w:rFonts w:ascii="Arial Unicode" w:hAnsi="Arial Unicode"/>
        </w:rPr>
        <w:t xml:space="preserve">подтверждение </w:t>
      </w:r>
      <w:r w:rsidRPr="00556AF1">
        <w:rPr>
          <w:rFonts w:ascii="Arial Unicode" w:hAnsi="Arial Unicode"/>
        </w:rPr>
        <w:t>о соответствии своих данных требованиям права на участие, установленным настоящим приглашением;</w:t>
      </w:r>
    </w:p>
    <w:p w14:paraId="70AA54A2" w14:textId="77777777" w:rsidR="00C648DF" w:rsidRPr="00556AF1" w:rsidRDefault="005F25EF" w:rsidP="00B46D58">
      <w:pPr>
        <w:jc w:val="both"/>
        <w:rPr>
          <w:rFonts w:ascii="Arial Unicode" w:hAnsi="Arial Unicode"/>
        </w:rPr>
      </w:pPr>
      <w:r w:rsidRPr="00556AF1">
        <w:rPr>
          <w:rFonts w:ascii="Arial Unicode" w:hAnsi="Arial Unicode"/>
        </w:rPr>
        <w:t xml:space="preserve">   б) </w:t>
      </w:r>
      <w:r w:rsidR="003C5795" w:rsidRPr="00556AF1">
        <w:rPr>
          <w:rFonts w:ascii="Arial Unicode" w:hAnsi="Arial Unicode"/>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556AF1">
        <w:rPr>
          <w:rFonts w:ascii="Arial Unicode" w:hAnsi="Arial Unicode"/>
        </w:rPr>
        <w:t xml:space="preserve"> в случае признания отобранным участником</w:t>
      </w:r>
    </w:p>
    <w:p w14:paraId="517DCEF3" w14:textId="77777777" w:rsidR="005F25EF" w:rsidRPr="00556AF1" w:rsidRDefault="005F25EF" w:rsidP="00C648DF">
      <w:pPr>
        <w:ind w:firstLine="284"/>
        <w:jc w:val="both"/>
        <w:rPr>
          <w:rFonts w:ascii="Arial Unicode" w:hAnsi="Arial Unicode"/>
        </w:rPr>
      </w:pPr>
      <w:r w:rsidRPr="00556AF1">
        <w:rPr>
          <w:rFonts w:ascii="Arial Unicode" w:hAnsi="Arial Unicode"/>
        </w:rPr>
        <w:t xml:space="preserve">в) объявление об отсутствии злоупотребления доминирующим положением и </w:t>
      </w:r>
      <w:proofErr w:type="spellStart"/>
      <w:r w:rsidRPr="00556AF1">
        <w:rPr>
          <w:rFonts w:ascii="Arial Unicode" w:hAnsi="Arial Unicode"/>
        </w:rPr>
        <w:t>антиконкурентного</w:t>
      </w:r>
      <w:proofErr w:type="spellEnd"/>
      <w:r w:rsidRPr="00556AF1">
        <w:rPr>
          <w:rFonts w:ascii="Arial Unicode" w:hAnsi="Arial Unicode"/>
        </w:rPr>
        <w:t xml:space="preserve"> соглашения в рамках настоящей процедуры</w:t>
      </w:r>
    </w:p>
    <w:p w14:paraId="6279231B" w14:textId="77777777" w:rsidR="005F25EF" w:rsidRPr="00556AF1" w:rsidRDefault="005F25EF" w:rsidP="00B46D58">
      <w:pPr>
        <w:jc w:val="both"/>
        <w:rPr>
          <w:rFonts w:ascii="Arial Unicode" w:hAnsi="Arial Unicode"/>
        </w:rPr>
      </w:pPr>
      <w:r w:rsidRPr="00556AF1">
        <w:rPr>
          <w:rFonts w:ascii="Arial Unicode" w:hAnsi="Arial Unicode"/>
        </w:rPr>
        <w:t xml:space="preserve">    г) объявление об отсутствии в рамках настоящей процедуры одновременного участия </w:t>
      </w:r>
      <w:proofErr w:type="spellStart"/>
      <w:r w:rsidRPr="00556AF1">
        <w:rPr>
          <w:rFonts w:ascii="Arial Unicode" w:hAnsi="Arial Unicode"/>
        </w:rPr>
        <w:t>взаимосвязянных</w:t>
      </w:r>
      <w:proofErr w:type="spellEnd"/>
      <w:r w:rsidRPr="00556AF1">
        <w:rPr>
          <w:rFonts w:ascii="Arial Unicode" w:hAnsi="Arial Unicode"/>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C44B30D" w14:textId="77777777" w:rsidR="008A1D93" w:rsidRPr="00650DCD" w:rsidRDefault="008A1D93" w:rsidP="008A1D93">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p>
    <w:p w14:paraId="5295D74F" w14:textId="77777777" w:rsidR="00071119" w:rsidRPr="00556AF1" w:rsidRDefault="00932115" w:rsidP="00B46D58">
      <w:pPr>
        <w:pStyle w:val="norm"/>
        <w:widowControl w:val="0"/>
        <w:tabs>
          <w:tab w:val="left" w:pos="1134"/>
        </w:tabs>
        <w:spacing w:after="160" w:line="240" w:lineRule="auto"/>
        <w:ind w:firstLine="284"/>
        <w:rPr>
          <w:rFonts w:ascii="Arial Unicode" w:hAnsi="Arial Unicode"/>
          <w:lang w:val="hy-AM"/>
        </w:rPr>
      </w:pPr>
      <w:r w:rsidRPr="00556AF1">
        <w:rPr>
          <w:rFonts w:ascii="Arial Unicode" w:hAnsi="Arial Unicode"/>
        </w:rPr>
        <w:t>2</w:t>
      </w:r>
      <w:r w:rsidR="005F25EF" w:rsidRPr="00556AF1">
        <w:rPr>
          <w:rFonts w:ascii="Arial Unicode" w:hAnsi="Arial Unicode"/>
        </w:rPr>
        <w:t xml:space="preserve">) </w:t>
      </w:r>
      <w:r w:rsidR="005F25EF" w:rsidRPr="00556AF1">
        <w:rPr>
          <w:rFonts w:ascii="Arial Unicode" w:hAnsi="Arial Unicode"/>
          <w:sz w:val="24"/>
          <w:szCs w:val="24"/>
        </w:rPr>
        <w:t>технические характеристики</w:t>
      </w:r>
      <w:r w:rsidRPr="00556AF1">
        <w:rPr>
          <w:rFonts w:ascii="Arial Unicode" w:hAnsi="Arial Unicode" w:cs="Sylfaen"/>
          <w:sz w:val="24"/>
          <w:szCs w:val="24"/>
        </w:rPr>
        <w:t xml:space="preserve"> предлагаемого им товара</w:t>
      </w:r>
      <w:r w:rsidR="005F25EF" w:rsidRPr="00556AF1">
        <w:rPr>
          <w:rFonts w:ascii="Arial Unicode" w:hAnsi="Arial Unicode"/>
          <w:sz w:val="24"/>
          <w:szCs w:val="24"/>
        </w:rPr>
        <w:t xml:space="preserve">, а также товарный знак, </w:t>
      </w:r>
      <w:r w:rsidRPr="00556AF1">
        <w:rPr>
          <w:rFonts w:ascii="Arial Unicode" w:hAnsi="Arial Unicode" w:cs="Sylfaen"/>
          <w:sz w:val="24"/>
          <w:szCs w:val="24"/>
        </w:rPr>
        <w:t xml:space="preserve">фирменное наименование, марка </w:t>
      </w:r>
      <w:proofErr w:type="spellStart"/>
      <w:r w:rsidRPr="00556AF1">
        <w:rPr>
          <w:rFonts w:ascii="Arial Unicode" w:hAnsi="Arial Unicode" w:cs="Sylfaen"/>
          <w:sz w:val="24"/>
          <w:szCs w:val="24"/>
        </w:rPr>
        <w:t>и</w:t>
      </w:r>
      <w:r w:rsidR="005F25EF" w:rsidRPr="00556AF1">
        <w:rPr>
          <w:rFonts w:ascii="Arial Unicode" w:hAnsi="Arial Unicode"/>
          <w:sz w:val="24"/>
          <w:szCs w:val="24"/>
        </w:rPr>
        <w:t>наименование</w:t>
      </w:r>
      <w:proofErr w:type="spellEnd"/>
      <w:r w:rsidR="005F25EF" w:rsidRPr="00556AF1">
        <w:rPr>
          <w:rFonts w:ascii="Arial Unicode" w:hAnsi="Arial Unicode"/>
          <w:sz w:val="24"/>
          <w:szCs w:val="24"/>
        </w:rPr>
        <w:t xml:space="preserve"> производителя, (далее</w:t>
      </w:r>
      <w:r w:rsidR="005F25EF" w:rsidRPr="00556AF1">
        <w:rPr>
          <w:rFonts w:ascii="Arial" w:hAnsi="Arial" w:cs="Arial"/>
          <w:sz w:val="24"/>
          <w:szCs w:val="24"/>
        </w:rPr>
        <w:t> </w:t>
      </w:r>
      <w:r w:rsidR="005F25EF" w:rsidRPr="00556AF1">
        <w:rPr>
          <w:rFonts w:ascii="Arial Unicode" w:hAnsi="Arial Unicode" w:cs="Arial Unicode"/>
          <w:sz w:val="24"/>
          <w:szCs w:val="24"/>
        </w:rPr>
        <w:t>—</w:t>
      </w:r>
      <w:proofErr w:type="spellStart"/>
      <w:r w:rsidR="005F25EF" w:rsidRPr="00556AF1">
        <w:rPr>
          <w:rFonts w:ascii="Arial Unicode" w:hAnsi="Arial Unicode" w:cs="Arial Unicode"/>
          <w:sz w:val="24"/>
          <w:szCs w:val="24"/>
        </w:rPr>
        <w:t>полноеописание</w:t>
      </w:r>
      <w:proofErr w:type="spellEnd"/>
      <w:r w:rsidR="005F25EF" w:rsidRPr="00556AF1">
        <w:rPr>
          <w:rFonts w:ascii="Arial Unicode" w:hAnsi="Arial Unicode"/>
          <w:sz w:val="24"/>
          <w:szCs w:val="24"/>
        </w:rPr>
        <w:t xml:space="preserve"> товара</w:t>
      </w:r>
      <w:r w:rsidR="005F25EF" w:rsidRPr="00556AF1">
        <w:rPr>
          <w:rFonts w:ascii="Arial Unicode" w:hAnsi="Arial Unicode"/>
        </w:rPr>
        <w:t>)</w:t>
      </w:r>
      <w:r w:rsidR="00EA6AE0" w:rsidRPr="00556AF1">
        <w:rPr>
          <w:rStyle w:val="af6"/>
          <w:rFonts w:ascii="Arial Unicode" w:hAnsi="Arial Unicode" w:cs="Sylfaen"/>
          <w:sz w:val="24"/>
          <w:szCs w:val="24"/>
        </w:rPr>
        <w:footnoteReference w:customMarkFollows="1" w:id="4"/>
        <w:t>7</w:t>
      </w:r>
      <w:r w:rsidR="005F25EF" w:rsidRPr="00556AF1">
        <w:rPr>
          <w:rFonts w:ascii="Arial Unicode" w:hAnsi="Arial Unicode" w:cs="Sylfaen"/>
          <w:sz w:val="24"/>
          <w:szCs w:val="24"/>
        </w:rPr>
        <w:t>:</w:t>
      </w:r>
    </w:p>
    <w:p w14:paraId="5971C684" w14:textId="77777777" w:rsidR="00B67CCD" w:rsidRPr="00556AF1" w:rsidRDefault="001C6688"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lang w:val="hy-AM"/>
        </w:rPr>
        <w:lastRenderedPageBreak/>
        <w:t>3</w:t>
      </w:r>
      <w:r w:rsidR="0047117B" w:rsidRPr="00556AF1">
        <w:rPr>
          <w:rFonts w:ascii="Arial Unicode" w:hAnsi="Arial Unicode"/>
          <w:sz w:val="24"/>
          <w:szCs w:val="24"/>
        </w:rPr>
        <w:t>)</w:t>
      </w:r>
      <w:r w:rsidR="00444026" w:rsidRPr="00556AF1">
        <w:rPr>
          <w:rFonts w:ascii="Arial Unicode" w:hAnsi="Arial Unicode"/>
          <w:sz w:val="24"/>
          <w:szCs w:val="24"/>
        </w:rPr>
        <w:tab/>
      </w:r>
      <w:r w:rsidR="0047117B" w:rsidRPr="00556AF1">
        <w:rPr>
          <w:rFonts w:ascii="Arial Unicode" w:hAnsi="Arial Unicode"/>
          <w:sz w:val="24"/>
          <w:szCs w:val="24"/>
        </w:rPr>
        <w:t>утвержденное им ценовое предложение;</w:t>
      </w:r>
    </w:p>
    <w:p w14:paraId="7CD9A777" w14:textId="77777777" w:rsidR="006C3115" w:rsidRPr="00556AF1" w:rsidRDefault="00094F5C" w:rsidP="00B46D58">
      <w:pPr>
        <w:widowControl w:val="0"/>
        <w:tabs>
          <w:tab w:val="left" w:pos="1134"/>
        </w:tabs>
        <w:spacing w:after="160"/>
        <w:ind w:firstLine="567"/>
        <w:jc w:val="both"/>
        <w:rPr>
          <w:rFonts w:ascii="Arial Unicode" w:hAnsi="Arial Unicode"/>
        </w:rPr>
      </w:pPr>
      <w:r w:rsidRPr="00556AF1">
        <w:rPr>
          <w:rFonts w:ascii="Arial Unicode" w:hAnsi="Arial Unicode"/>
        </w:rPr>
        <w:t>4</w:t>
      </w:r>
      <w:r w:rsidR="00E326DD" w:rsidRPr="00556AF1">
        <w:rPr>
          <w:rFonts w:ascii="Arial Unicode" w:hAnsi="Arial Unicode"/>
        </w:rPr>
        <w:t>)</w:t>
      </w:r>
      <w:r w:rsidR="00444026" w:rsidRPr="00556AF1">
        <w:rPr>
          <w:rFonts w:ascii="Arial Unicode" w:hAnsi="Arial Unicode"/>
        </w:rPr>
        <w:tab/>
      </w:r>
      <w:r w:rsidR="00E326DD" w:rsidRPr="00556AF1">
        <w:rPr>
          <w:rFonts w:ascii="Arial Unicode" w:hAnsi="Arial Unicode"/>
        </w:rPr>
        <w:t>обеспечение заявки</w:t>
      </w:r>
      <w:r w:rsidR="0067389F" w:rsidRPr="00556AF1">
        <w:rPr>
          <w:rFonts w:ascii="Arial Unicode" w:hAnsi="Arial Unicode"/>
        </w:rPr>
        <w:t>-</w:t>
      </w:r>
      <w:r w:rsidR="00E326DD" w:rsidRPr="00556AF1">
        <w:rPr>
          <w:rFonts w:ascii="Arial Unicode" w:hAnsi="Arial Unicode"/>
        </w:rPr>
        <w:t>в форме наличных денег или банковской гарантии</w:t>
      </w:r>
      <w:r w:rsidR="00395F4A" w:rsidRPr="00556AF1">
        <w:rPr>
          <w:rFonts w:ascii="Arial Unicode" w:hAnsi="Arial Unicode"/>
          <w:lang w:val="hy-AM"/>
        </w:rPr>
        <w:t>.</w:t>
      </w:r>
      <w:r w:rsidR="005700F1" w:rsidRPr="00556AF1">
        <w:rPr>
          <w:rStyle w:val="af6"/>
          <w:rFonts w:ascii="Arial Unicode" w:hAnsi="Arial Unicode"/>
        </w:rPr>
        <w:footnoteReference w:customMarkFollows="1" w:id="5"/>
        <w:t>8</w:t>
      </w:r>
    </w:p>
    <w:p w14:paraId="44FA878D" w14:textId="77777777" w:rsidR="000845F6" w:rsidRPr="00556AF1" w:rsidRDefault="005F25EF"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5</w:t>
      </w:r>
      <w:r w:rsidR="003E3FD0" w:rsidRPr="00556AF1">
        <w:rPr>
          <w:rFonts w:ascii="Arial Unicode" w:hAnsi="Arial Unicode"/>
          <w:sz w:val="24"/>
          <w:szCs w:val="24"/>
        </w:rPr>
        <w:t>)</w:t>
      </w:r>
      <w:r w:rsidR="00333B85" w:rsidRPr="00556AF1">
        <w:rPr>
          <w:rFonts w:ascii="Arial Unicode" w:hAnsi="Arial Unicode"/>
          <w:sz w:val="24"/>
          <w:szCs w:val="24"/>
        </w:rPr>
        <w:tab/>
      </w:r>
      <w:r w:rsidR="003E3FD0" w:rsidRPr="00556AF1">
        <w:rPr>
          <w:rFonts w:ascii="Arial Unicode" w:hAnsi="Arial Unicode"/>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2F07DC" w14:textId="77777777" w:rsidR="000845F6" w:rsidRPr="00556AF1" w:rsidRDefault="005F25EF" w:rsidP="00B46D58">
      <w:pPr>
        <w:pStyle w:val="norm"/>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6</w:t>
      </w:r>
      <w:r w:rsidR="003E3FD0" w:rsidRPr="00556AF1">
        <w:rPr>
          <w:rFonts w:ascii="Arial Unicode" w:hAnsi="Arial Unicode"/>
          <w:sz w:val="24"/>
          <w:szCs w:val="24"/>
        </w:rPr>
        <w:t>)</w:t>
      </w:r>
      <w:r w:rsidR="00333B85" w:rsidRPr="00556AF1">
        <w:rPr>
          <w:rFonts w:ascii="Arial Unicode" w:hAnsi="Arial Unicode"/>
          <w:sz w:val="24"/>
          <w:szCs w:val="24"/>
        </w:rPr>
        <w:tab/>
      </w:r>
      <w:r w:rsidR="003E3FD0" w:rsidRPr="00556AF1">
        <w:rPr>
          <w:rFonts w:ascii="Arial Unicode" w:hAnsi="Arial Unicode"/>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94D6261" w14:textId="77777777" w:rsidR="00721677" w:rsidRPr="00556AF1" w:rsidRDefault="00721677" w:rsidP="00B46D58">
      <w:pPr>
        <w:jc w:val="both"/>
        <w:rPr>
          <w:rFonts w:ascii="Arial Unicode" w:hAnsi="Arial Unicode" w:cs="Sylfaen"/>
        </w:rPr>
      </w:pPr>
      <w:r w:rsidRPr="00556AF1">
        <w:rPr>
          <w:rFonts w:ascii="Arial Unicode" w:hAnsi="Arial Unicode" w:cs="Sylfaen"/>
        </w:rPr>
        <w:t xml:space="preserve">При этом в случае участия в настоящей процедуре в порядке совместной деятельности (консорциумом) </w:t>
      </w:r>
    </w:p>
    <w:p w14:paraId="08C40CD1" w14:textId="77777777" w:rsidR="00721677" w:rsidRPr="00556AF1" w:rsidRDefault="00721677" w:rsidP="00B46D58">
      <w:pPr>
        <w:jc w:val="both"/>
        <w:rPr>
          <w:rFonts w:ascii="Arial Unicode" w:hAnsi="Arial Unicode" w:cs="Sylfaen"/>
        </w:rPr>
      </w:pPr>
      <w:r w:rsidRPr="00556AF1">
        <w:rPr>
          <w:rFonts w:ascii="Arial Unicode" w:hAnsi="Arial Unicode" w:cs="Sylfaen"/>
        </w:rPr>
        <w:t xml:space="preserve">  • ни одна из сторон договора о совместной деятельности не может подавать отдельную заявку на данную процедуру</w:t>
      </w:r>
      <w:r w:rsidR="006519EF" w:rsidRPr="00556AF1">
        <w:rPr>
          <w:rFonts w:ascii="Arial Unicode" w:hAnsi="Arial Unicode" w:cs="Sylfaen"/>
        </w:rPr>
        <w:t xml:space="preserve"> (на один и тот же лот)</w:t>
      </w:r>
      <w:r w:rsidRPr="00556AF1">
        <w:rPr>
          <w:rFonts w:ascii="Arial Unicode" w:hAnsi="Arial Unicode"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42C5EC7" w14:textId="77777777" w:rsidR="00721677" w:rsidRPr="00556AF1" w:rsidRDefault="00721677" w:rsidP="00B46D58">
      <w:pPr>
        <w:pStyle w:val="norm"/>
        <w:widowControl w:val="0"/>
        <w:spacing w:after="120" w:line="240" w:lineRule="auto"/>
        <w:ind w:firstLine="0"/>
        <w:rPr>
          <w:rFonts w:ascii="Arial Unicode" w:hAnsi="Arial Unicode" w:cs="Sylfaen"/>
          <w:sz w:val="24"/>
          <w:szCs w:val="24"/>
        </w:rPr>
      </w:pPr>
      <w:r w:rsidRPr="00556AF1">
        <w:rPr>
          <w:rFonts w:ascii="Arial Unicode" w:hAnsi="Arial Unicode"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3CE29F" w14:textId="77777777" w:rsidR="0049655D" w:rsidRPr="00556AF1" w:rsidRDefault="0049655D">
      <w:pPr>
        <w:rPr>
          <w:rFonts w:ascii="Arial Unicode" w:hAnsi="Arial Unicode"/>
          <w:b/>
        </w:rPr>
      </w:pPr>
    </w:p>
    <w:p w14:paraId="5BCE9792" w14:textId="77777777" w:rsidR="00A45946" w:rsidRPr="00556AF1" w:rsidRDefault="00333B85" w:rsidP="00B46D58">
      <w:pPr>
        <w:widowControl w:val="0"/>
        <w:spacing w:after="160"/>
        <w:jc w:val="center"/>
        <w:rPr>
          <w:rFonts w:ascii="Arial Unicode" w:hAnsi="Arial Unicode" w:cs="Arial"/>
          <w:b/>
        </w:rPr>
      </w:pPr>
      <w:r w:rsidRPr="00556AF1">
        <w:rPr>
          <w:rFonts w:ascii="Arial Unicode" w:hAnsi="Arial Unicode"/>
          <w:b/>
        </w:rPr>
        <w:t>5.</w:t>
      </w:r>
      <w:r w:rsidR="00C8055A" w:rsidRPr="00556AF1">
        <w:rPr>
          <w:rFonts w:ascii="Arial Unicode" w:hAnsi="Arial Unicode"/>
          <w:b/>
        </w:rPr>
        <w:t xml:space="preserve">ЦЕНОВОЕ ПРЕДЛОЖЕНИЕ ЗАЯВКИ </w:t>
      </w:r>
    </w:p>
    <w:p w14:paraId="1F99A384" w14:textId="77777777" w:rsidR="00A45946" w:rsidRPr="00556AF1" w:rsidRDefault="00C8055A" w:rsidP="00B46D58">
      <w:pPr>
        <w:widowControl w:val="0"/>
        <w:tabs>
          <w:tab w:val="left" w:pos="1134"/>
        </w:tabs>
        <w:spacing w:after="160"/>
        <w:ind w:firstLine="567"/>
        <w:jc w:val="both"/>
        <w:rPr>
          <w:rFonts w:ascii="Arial Unicode" w:hAnsi="Arial Unicode"/>
        </w:rPr>
      </w:pPr>
      <w:r w:rsidRPr="00556AF1">
        <w:rPr>
          <w:rFonts w:ascii="Arial Unicode" w:hAnsi="Arial Unicode"/>
        </w:rPr>
        <w:t>5.1</w:t>
      </w:r>
      <w:r w:rsidR="00A34DFE" w:rsidRPr="00556AF1">
        <w:rPr>
          <w:rFonts w:ascii="Arial Unicode" w:hAnsi="Arial Unicode"/>
        </w:rPr>
        <w:t>.</w:t>
      </w:r>
      <w:r w:rsidR="00333B85" w:rsidRPr="00556AF1">
        <w:rPr>
          <w:rFonts w:ascii="Arial Unicode" w:hAnsi="Arial Unicode"/>
        </w:rPr>
        <w:tab/>
      </w:r>
      <w:r w:rsidRPr="00556AF1">
        <w:rPr>
          <w:rFonts w:ascii="Arial Unicode" w:hAnsi="Arial Unicode"/>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22D2DF" w14:textId="77777777" w:rsidR="00B95FE0" w:rsidRPr="00556AF1" w:rsidRDefault="00C8055A"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5.2.</w:t>
      </w:r>
      <w:r w:rsidR="00333B85" w:rsidRPr="00556AF1">
        <w:rPr>
          <w:rFonts w:ascii="Arial Unicode" w:hAnsi="Arial Unicode"/>
          <w:sz w:val="24"/>
          <w:szCs w:val="24"/>
        </w:rPr>
        <w:tab/>
      </w:r>
      <w:r w:rsidRPr="00556AF1">
        <w:rPr>
          <w:rFonts w:ascii="Arial Unicode" w:hAnsi="Arial Unicode"/>
          <w:sz w:val="24"/>
          <w:szCs w:val="24"/>
        </w:rPr>
        <w:t>Участник представляет ценовое предложение в форме расчета, состоящего из обобщенных компонентов</w:t>
      </w:r>
      <w:r w:rsidR="00443317" w:rsidRPr="00556AF1">
        <w:rPr>
          <w:rFonts w:ascii="Arial Unicode" w:hAnsi="Arial Unicode"/>
          <w:sz w:val="24"/>
          <w:szCs w:val="24"/>
        </w:rPr>
        <w:t>-стоимость</w:t>
      </w:r>
      <w:r w:rsidR="00F677F1" w:rsidRPr="00556AF1">
        <w:rPr>
          <w:rFonts w:ascii="Arial Unicode" w:hAnsi="Arial Unicode"/>
          <w:sz w:val="24"/>
          <w:szCs w:val="24"/>
        </w:rPr>
        <w:t xml:space="preserve"> (совокупность себестоимости и прогнозируемой прибыли) </w:t>
      </w:r>
      <w:r w:rsidRPr="00556AF1">
        <w:rPr>
          <w:rFonts w:ascii="Arial Unicode" w:hAnsi="Arial Unicode"/>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7009FA3" w14:textId="77777777" w:rsidR="00B95FE0" w:rsidRPr="00556AF1" w:rsidRDefault="00B95FE0" w:rsidP="00B46D58">
      <w:pPr>
        <w:pStyle w:val="norm"/>
        <w:widowControl w:val="0"/>
        <w:spacing w:after="160" w:line="240" w:lineRule="auto"/>
        <w:ind w:firstLine="567"/>
        <w:rPr>
          <w:rFonts w:ascii="Arial Unicode" w:hAnsi="Arial Unicode" w:cs="Sylfaen"/>
          <w:sz w:val="24"/>
          <w:szCs w:val="24"/>
        </w:rPr>
      </w:pPr>
      <w:r w:rsidRPr="00556AF1">
        <w:rPr>
          <w:rFonts w:ascii="Arial Unicode" w:hAnsi="Arial Unicode"/>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DF8F5E6" w14:textId="77777777" w:rsidR="00B95FE0" w:rsidRPr="00556AF1" w:rsidRDefault="00B95FE0"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а.</w:t>
      </w:r>
      <w:r w:rsidR="00333B85" w:rsidRPr="00556AF1">
        <w:rPr>
          <w:rFonts w:ascii="Arial Unicode" w:hAnsi="Arial Unicode"/>
          <w:sz w:val="24"/>
          <w:szCs w:val="24"/>
        </w:rPr>
        <w:tab/>
      </w:r>
      <w:r w:rsidRPr="00556AF1">
        <w:rPr>
          <w:rFonts w:ascii="Arial Unicode" w:hAnsi="Arial Unicode"/>
          <w:sz w:val="24"/>
          <w:szCs w:val="24"/>
        </w:rPr>
        <w:t>графы "</w:t>
      </w:r>
      <w:proofErr w:type="spellStart"/>
      <w:r w:rsidRPr="00556AF1">
        <w:rPr>
          <w:rFonts w:ascii="Arial Unicode" w:hAnsi="Arial Unicode"/>
          <w:sz w:val="24"/>
          <w:szCs w:val="24"/>
        </w:rPr>
        <w:t>стоимость</w:t>
      </w:r>
      <w:r w:rsidR="00DF3688" w:rsidRPr="00556AF1">
        <w:rPr>
          <w:rFonts w:ascii="Arial Unicode" w:hAnsi="Arial Unicode"/>
          <w:sz w:val="24"/>
          <w:szCs w:val="24"/>
        </w:rPr>
        <w:t>"</w:t>
      </w:r>
      <w:r w:rsidRPr="00556AF1">
        <w:rPr>
          <w:rFonts w:ascii="Arial Unicode" w:hAnsi="Arial Unicode"/>
          <w:sz w:val="24"/>
          <w:szCs w:val="24"/>
        </w:rPr>
        <w:t>и</w:t>
      </w:r>
      <w:proofErr w:type="spellEnd"/>
      <w:r w:rsidRPr="00556AF1">
        <w:rPr>
          <w:rFonts w:ascii="Arial Unicode" w:hAnsi="Arial Unicode"/>
          <w:sz w:val="24"/>
          <w:szCs w:val="24"/>
        </w:rPr>
        <w:t xml:space="preserve"> "налог на добавленную стоимость" </w:t>
      </w:r>
      <w:r w:rsidR="00F677F1" w:rsidRPr="00556AF1">
        <w:rPr>
          <w:rFonts w:ascii="Arial Unicode" w:hAnsi="Arial Unicode"/>
          <w:sz w:val="24"/>
          <w:szCs w:val="24"/>
        </w:rPr>
        <w:t xml:space="preserve">ценового предложения </w:t>
      </w:r>
      <w:r w:rsidRPr="00556AF1">
        <w:rPr>
          <w:rFonts w:ascii="Arial Unicode" w:hAnsi="Arial Unicode"/>
          <w:sz w:val="24"/>
          <w:szCs w:val="24"/>
        </w:rPr>
        <w:t>заполнены только цифрами, а графа "общая цена" — и прописью, и цифрами или только прописью.</w:t>
      </w:r>
    </w:p>
    <w:p w14:paraId="32FE4F8C" w14:textId="77777777" w:rsidR="00B95FE0" w:rsidRPr="00556AF1" w:rsidRDefault="00B95FE0"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б.</w:t>
      </w:r>
      <w:r w:rsidR="00333B85" w:rsidRPr="00556AF1">
        <w:rPr>
          <w:rFonts w:ascii="Arial Unicode" w:hAnsi="Arial Unicode"/>
          <w:sz w:val="24"/>
          <w:szCs w:val="24"/>
        </w:rPr>
        <w:tab/>
      </w:r>
      <w:r w:rsidRPr="00556AF1">
        <w:rPr>
          <w:rFonts w:ascii="Arial Unicode" w:hAnsi="Arial Unicode"/>
          <w:sz w:val="24"/>
          <w:szCs w:val="24"/>
        </w:rPr>
        <w:t xml:space="preserve">между суммами, указанными прописью или цифрами в графах </w:t>
      </w:r>
      <w:r w:rsidR="00A60D60" w:rsidRPr="00556AF1">
        <w:rPr>
          <w:rFonts w:ascii="Arial Unicode" w:hAnsi="Arial Unicode"/>
          <w:sz w:val="24"/>
          <w:szCs w:val="24"/>
        </w:rPr>
        <w:t>"</w:t>
      </w:r>
      <w:proofErr w:type="spellStart"/>
      <w:r w:rsidR="00A60D60" w:rsidRPr="00556AF1">
        <w:rPr>
          <w:rFonts w:ascii="Arial Unicode" w:hAnsi="Arial Unicode"/>
          <w:sz w:val="24"/>
          <w:szCs w:val="24"/>
        </w:rPr>
        <w:t>стоимость"</w:t>
      </w:r>
      <w:r w:rsidRPr="00556AF1">
        <w:rPr>
          <w:rFonts w:ascii="Arial Unicode" w:hAnsi="Arial Unicode"/>
          <w:sz w:val="24"/>
          <w:szCs w:val="24"/>
        </w:rPr>
        <w:t>и</w:t>
      </w:r>
      <w:proofErr w:type="spellEnd"/>
      <w:r w:rsidRPr="00556AF1">
        <w:rPr>
          <w:rFonts w:ascii="Arial Unicode" w:hAnsi="Arial Unicode"/>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w:t>
      </w:r>
      <w:r w:rsidRPr="00556AF1">
        <w:rPr>
          <w:rFonts w:ascii="Arial Unicode" w:hAnsi="Arial Unicode"/>
          <w:sz w:val="24"/>
          <w:szCs w:val="24"/>
        </w:rPr>
        <w:lastRenderedPageBreak/>
        <w:t>сумме в графе "общая цена";</w:t>
      </w:r>
    </w:p>
    <w:p w14:paraId="613E8347" w14:textId="77777777" w:rsidR="00A45946" w:rsidRPr="00556AF1" w:rsidRDefault="00B95FE0" w:rsidP="00B46D58">
      <w:pPr>
        <w:pStyle w:val="norm"/>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в.</w:t>
      </w:r>
      <w:r w:rsidR="00333B85" w:rsidRPr="00556AF1">
        <w:rPr>
          <w:rFonts w:ascii="Arial Unicode" w:hAnsi="Arial Unicode"/>
          <w:sz w:val="24"/>
          <w:szCs w:val="24"/>
        </w:rPr>
        <w:tab/>
      </w:r>
      <w:r w:rsidRPr="00556AF1">
        <w:rPr>
          <w:rFonts w:ascii="Arial Unicode" w:hAnsi="Arial Unicode"/>
          <w:sz w:val="24"/>
          <w:szCs w:val="24"/>
        </w:rPr>
        <w:t>номер лота в ценовом предложении указан неверно, однако наименование предмета закупки заполнено правильно.</w:t>
      </w:r>
    </w:p>
    <w:p w14:paraId="363F1755" w14:textId="77777777" w:rsidR="00B9778A" w:rsidRPr="00556AF1" w:rsidRDefault="00B9778A" w:rsidP="00B46D58">
      <w:pPr>
        <w:pStyle w:val="norm"/>
        <w:widowControl w:val="0"/>
        <w:tabs>
          <w:tab w:val="left" w:pos="1134"/>
        </w:tabs>
        <w:spacing w:after="160" w:line="240" w:lineRule="auto"/>
        <w:ind w:firstLine="567"/>
        <w:rPr>
          <w:rFonts w:ascii="Arial Unicode" w:hAnsi="Arial Unicode"/>
          <w:sz w:val="24"/>
          <w:szCs w:val="24"/>
        </w:rPr>
      </w:pPr>
      <w:proofErr w:type="spellStart"/>
      <w:r w:rsidRPr="00556AF1">
        <w:rPr>
          <w:rFonts w:ascii="Arial Unicode" w:hAnsi="Arial Unicode"/>
          <w:sz w:val="24"/>
          <w:szCs w:val="24"/>
        </w:rPr>
        <w:t>г.стоимость</w:t>
      </w:r>
      <w:proofErr w:type="spellEnd"/>
      <w:r w:rsidRPr="00556AF1">
        <w:rPr>
          <w:rFonts w:ascii="Arial Unicode" w:hAnsi="Arial Unicode"/>
          <w:sz w:val="24"/>
          <w:szCs w:val="24"/>
        </w:rPr>
        <w:t>, налог на добавленную стоимость и общая сумма</w:t>
      </w:r>
      <w:r w:rsidR="00910938" w:rsidRPr="00556AF1">
        <w:rPr>
          <w:rFonts w:ascii="Arial Unicode" w:hAnsi="Arial Unicode"/>
          <w:sz w:val="24"/>
          <w:szCs w:val="24"/>
        </w:rPr>
        <w:t xml:space="preserve"> ценового предложения</w:t>
      </w:r>
      <w:r w:rsidRPr="00556AF1">
        <w:rPr>
          <w:rFonts w:ascii="Arial Unicode" w:hAnsi="Arial Unicode"/>
          <w:sz w:val="24"/>
          <w:szCs w:val="24"/>
        </w:rPr>
        <w:t xml:space="preserve">, указанные в графах </w:t>
      </w:r>
      <w:r w:rsidR="00207490" w:rsidRPr="00556AF1">
        <w:rPr>
          <w:rFonts w:ascii="Arial Unicode" w:hAnsi="Arial Unicode"/>
          <w:sz w:val="24"/>
          <w:szCs w:val="24"/>
        </w:rPr>
        <w:t>прописью</w:t>
      </w:r>
      <w:r w:rsidRPr="00556AF1">
        <w:rPr>
          <w:rFonts w:ascii="Arial Unicode" w:hAnsi="Arial Unicode"/>
          <w:sz w:val="24"/>
          <w:szCs w:val="24"/>
        </w:rPr>
        <w:t xml:space="preserve"> или цифрами, округлены до пяти десятых-до целого числа ниже, а пять десятых и более-до целого числа выше</w:t>
      </w:r>
      <w:r w:rsidR="00A14685" w:rsidRPr="00556AF1">
        <w:rPr>
          <w:rFonts w:ascii="Arial Unicode" w:hAnsi="Arial Unicode"/>
          <w:sz w:val="24"/>
          <w:szCs w:val="24"/>
        </w:rPr>
        <w:t xml:space="preserve">, </w:t>
      </w:r>
    </w:p>
    <w:p w14:paraId="2D6ED7DE" w14:textId="77777777" w:rsidR="00AE1E38" w:rsidRPr="00556AF1" w:rsidRDefault="00A14685" w:rsidP="00AE1E38">
      <w:pPr>
        <w:pStyle w:val="norm"/>
        <w:widowControl w:val="0"/>
        <w:tabs>
          <w:tab w:val="left" w:pos="1134"/>
        </w:tabs>
        <w:spacing w:after="160" w:line="240" w:lineRule="auto"/>
        <w:ind w:firstLine="567"/>
        <w:rPr>
          <w:rFonts w:ascii="Arial Unicode" w:hAnsi="Arial Unicode"/>
          <w:sz w:val="24"/>
          <w:szCs w:val="24"/>
        </w:rPr>
      </w:pPr>
      <w:proofErr w:type="spellStart"/>
      <w:r w:rsidRPr="00556AF1">
        <w:rPr>
          <w:rFonts w:ascii="Arial Unicode" w:hAnsi="Arial Unicode"/>
          <w:sz w:val="24"/>
          <w:szCs w:val="24"/>
        </w:rPr>
        <w:t>д.в</w:t>
      </w:r>
      <w:proofErr w:type="spellEnd"/>
      <w:r w:rsidRPr="00556AF1">
        <w:rPr>
          <w:rFonts w:ascii="Arial Unicode" w:hAnsi="Arial Unicode"/>
          <w:sz w:val="24"/>
          <w:szCs w:val="24"/>
        </w:rPr>
        <w:t xml:space="preserve"> графах стоимость и налог на добавленную стоимость </w:t>
      </w:r>
      <w:r w:rsidR="008730A8" w:rsidRPr="00556AF1">
        <w:rPr>
          <w:rFonts w:ascii="Arial Unicode" w:hAnsi="Arial Unicode"/>
          <w:sz w:val="24"/>
          <w:szCs w:val="24"/>
        </w:rPr>
        <w:t xml:space="preserve">ценового предложения </w:t>
      </w:r>
      <w:r w:rsidRPr="00556AF1">
        <w:rPr>
          <w:rFonts w:ascii="Arial Unicode" w:hAnsi="Arial Unicode"/>
          <w:sz w:val="24"/>
          <w:szCs w:val="24"/>
        </w:rPr>
        <w:t xml:space="preserve">суммы заполнены как цифрами, так и </w:t>
      </w:r>
      <w:r w:rsidR="008730A8" w:rsidRPr="00556AF1">
        <w:rPr>
          <w:rFonts w:ascii="Arial Unicode" w:hAnsi="Arial Unicode"/>
          <w:sz w:val="24"/>
          <w:szCs w:val="24"/>
        </w:rPr>
        <w:t>прописью</w:t>
      </w:r>
      <w:r w:rsidRPr="00556AF1">
        <w:rPr>
          <w:rFonts w:ascii="Arial Unicode" w:hAnsi="Arial Unicode"/>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556AF1">
        <w:rPr>
          <w:rFonts w:ascii="Arial Unicode" w:hAnsi="Arial Unicode"/>
          <w:sz w:val="24"/>
          <w:szCs w:val="24"/>
        </w:rPr>
        <w:t>цифра.</w:t>
      </w:r>
      <w:r w:rsidR="00AE1E38" w:rsidRPr="00556AF1">
        <w:rPr>
          <w:rFonts w:ascii="Arial Unicode" w:hAnsi="Arial Unicode"/>
          <w:sz w:val="24"/>
          <w:szCs w:val="24"/>
        </w:rPr>
        <w:t>При</w:t>
      </w:r>
      <w:proofErr w:type="spellEnd"/>
      <w:r w:rsidR="00AE1E38" w:rsidRPr="00556AF1">
        <w:rPr>
          <w:rFonts w:ascii="Arial Unicode" w:hAnsi="Arial Unicode"/>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proofErr w:type="spellStart"/>
      <w:r w:rsidR="00AE1E38" w:rsidRPr="00556AF1">
        <w:rPr>
          <w:rFonts w:ascii="Arial Unicode" w:hAnsi="Arial Unicode"/>
          <w:sz w:val="24"/>
          <w:szCs w:val="24"/>
        </w:rPr>
        <w:t>стоимость"и</w:t>
      </w:r>
      <w:proofErr w:type="spellEnd"/>
      <w:r w:rsidR="00AE1E38" w:rsidRPr="00556AF1">
        <w:rPr>
          <w:rFonts w:ascii="Arial Unicode" w:hAnsi="Arial Unicode"/>
          <w:sz w:val="24"/>
          <w:szCs w:val="24"/>
        </w:rPr>
        <w:t xml:space="preserve"> "налог на добавленную стоимость".</w:t>
      </w:r>
    </w:p>
    <w:p w14:paraId="105C3E23" w14:textId="77777777" w:rsidR="0048059F" w:rsidRPr="00556AF1" w:rsidRDefault="0048059F" w:rsidP="00B46D58">
      <w:pPr>
        <w:pStyle w:val="norm"/>
        <w:widowControl w:val="0"/>
        <w:tabs>
          <w:tab w:val="left" w:pos="1134"/>
        </w:tabs>
        <w:spacing w:after="160" w:line="240" w:lineRule="auto"/>
        <w:ind w:firstLine="567"/>
        <w:rPr>
          <w:rFonts w:ascii="Arial Unicode" w:hAnsi="Arial Unicode" w:cs="Sylfaen"/>
          <w:sz w:val="24"/>
          <w:szCs w:val="24"/>
        </w:rPr>
      </w:pPr>
      <w:proofErr w:type="spellStart"/>
      <w:r w:rsidRPr="00556AF1">
        <w:rPr>
          <w:rFonts w:ascii="Arial Unicode" w:hAnsi="Arial Unicode"/>
          <w:sz w:val="24"/>
          <w:szCs w:val="24"/>
        </w:rPr>
        <w:t>е.в</w:t>
      </w:r>
      <w:proofErr w:type="spellEnd"/>
      <w:r w:rsidRPr="00556AF1">
        <w:rPr>
          <w:rFonts w:ascii="Arial Unicode" w:hAnsi="Arial Unicode"/>
          <w:sz w:val="24"/>
          <w:szCs w:val="24"/>
        </w:rPr>
        <w:t xml:space="preserve"> суммах, заполненных буквами в графах ценового пред</w:t>
      </w:r>
      <w:r w:rsidR="00413595" w:rsidRPr="00556AF1">
        <w:rPr>
          <w:rFonts w:ascii="Arial Unicode" w:hAnsi="Arial Unicode"/>
          <w:sz w:val="24"/>
          <w:szCs w:val="24"/>
        </w:rPr>
        <w:t xml:space="preserve">ложения, </w:t>
      </w:r>
      <w:proofErr w:type="spellStart"/>
      <w:r w:rsidR="00413595" w:rsidRPr="00556AF1">
        <w:rPr>
          <w:rFonts w:ascii="Arial Unicode" w:hAnsi="Arial Unicode"/>
          <w:sz w:val="24"/>
          <w:szCs w:val="24"/>
        </w:rPr>
        <w:t>лумы</w:t>
      </w:r>
      <w:proofErr w:type="spellEnd"/>
      <w:r w:rsidR="00413595" w:rsidRPr="00556AF1">
        <w:rPr>
          <w:rFonts w:ascii="Arial Unicode" w:hAnsi="Arial Unicode"/>
          <w:sz w:val="24"/>
          <w:szCs w:val="24"/>
        </w:rPr>
        <w:t xml:space="preserve"> указаны в цифрах.</w:t>
      </w:r>
    </w:p>
    <w:p w14:paraId="3DC87A10" w14:textId="77777777" w:rsidR="00A45946" w:rsidRPr="00556AF1" w:rsidRDefault="00C8055A" w:rsidP="00B46D58">
      <w:pPr>
        <w:pStyle w:val="norm"/>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5.3</w:t>
      </w:r>
      <w:r w:rsidR="00A34DFE" w:rsidRPr="00556AF1">
        <w:rPr>
          <w:rFonts w:ascii="Arial Unicode" w:hAnsi="Arial Unicode"/>
          <w:sz w:val="24"/>
          <w:szCs w:val="24"/>
        </w:rPr>
        <w:t>.</w:t>
      </w:r>
      <w:r w:rsidR="00333B85" w:rsidRPr="00556AF1">
        <w:rPr>
          <w:rFonts w:ascii="Arial Unicode" w:hAnsi="Arial Unicode"/>
          <w:sz w:val="24"/>
          <w:szCs w:val="24"/>
        </w:rPr>
        <w:tab/>
      </w:r>
      <w:r w:rsidRPr="00556AF1">
        <w:rPr>
          <w:rFonts w:ascii="Arial Unicode" w:hAnsi="Arial Unicode"/>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EFF9E3D" w14:textId="77777777" w:rsidR="00096865" w:rsidRPr="00556AF1" w:rsidRDefault="00096865" w:rsidP="00B46D58">
      <w:pPr>
        <w:pStyle w:val="23"/>
        <w:widowControl w:val="0"/>
        <w:spacing w:after="160" w:line="240" w:lineRule="auto"/>
        <w:ind w:firstLine="567"/>
        <w:rPr>
          <w:rFonts w:ascii="Arial Unicode" w:hAnsi="Arial Unicode"/>
          <w:sz w:val="24"/>
          <w:szCs w:val="24"/>
        </w:rPr>
      </w:pPr>
    </w:p>
    <w:p w14:paraId="3F666F9D" w14:textId="77777777" w:rsidR="00096865" w:rsidRPr="00556AF1" w:rsidRDefault="00220C7C" w:rsidP="00B46D58">
      <w:pPr>
        <w:widowControl w:val="0"/>
        <w:spacing w:after="160"/>
        <w:ind w:left="567" w:right="565"/>
        <w:jc w:val="center"/>
        <w:rPr>
          <w:rFonts w:ascii="Arial Unicode" w:hAnsi="Arial Unicode"/>
          <w:b/>
        </w:rPr>
      </w:pPr>
      <w:r w:rsidRPr="00556AF1">
        <w:rPr>
          <w:rFonts w:ascii="Arial Unicode" w:hAnsi="Arial Unicode"/>
          <w:b/>
        </w:rPr>
        <w:t xml:space="preserve">6. СРОК ДЕЙСТВИЯ ЗАЯВКИ, </w:t>
      </w:r>
      <w:r w:rsidR="00294F67" w:rsidRPr="00556AF1">
        <w:rPr>
          <w:rFonts w:ascii="Arial Unicode" w:hAnsi="Arial Unicode"/>
          <w:b/>
        </w:rPr>
        <w:br/>
      </w:r>
      <w:r w:rsidRPr="00556AF1">
        <w:rPr>
          <w:rFonts w:ascii="Arial Unicode" w:hAnsi="Arial Unicode"/>
          <w:b/>
        </w:rPr>
        <w:t>ПОРЯДОК ВНЕСЕНИЯ ИЗМЕНЕНИЙ В ЗАЯВКИ</w:t>
      </w:r>
      <w:r w:rsidR="00955A1E" w:rsidRPr="00556AF1">
        <w:rPr>
          <w:rFonts w:ascii="Arial Unicode" w:hAnsi="Arial Unicode"/>
          <w:b/>
        </w:rPr>
        <w:t>И ИХ ОТЗЫВА</w:t>
      </w:r>
    </w:p>
    <w:p w14:paraId="57D4B1A0" w14:textId="77777777" w:rsidR="00096865" w:rsidRPr="00556AF1" w:rsidRDefault="00220C7C" w:rsidP="00B46D58">
      <w:pPr>
        <w:pStyle w:val="a3"/>
        <w:widowControl w:val="0"/>
        <w:tabs>
          <w:tab w:val="left" w:pos="1134"/>
        </w:tabs>
        <w:spacing w:after="160" w:line="240" w:lineRule="auto"/>
        <w:ind w:firstLine="567"/>
        <w:rPr>
          <w:rFonts w:ascii="Arial Unicode" w:hAnsi="Arial Unicode"/>
          <w:i w:val="0"/>
          <w:sz w:val="24"/>
          <w:szCs w:val="24"/>
        </w:rPr>
      </w:pPr>
      <w:r w:rsidRPr="00556AF1">
        <w:rPr>
          <w:rFonts w:ascii="Arial Unicode" w:hAnsi="Arial Unicode"/>
          <w:i w:val="0"/>
          <w:sz w:val="24"/>
          <w:szCs w:val="24"/>
        </w:rPr>
        <w:t>6.1</w:t>
      </w:r>
      <w:r w:rsidR="00A34DFE" w:rsidRPr="00556AF1">
        <w:rPr>
          <w:rFonts w:ascii="Arial Unicode" w:hAnsi="Arial Unicode"/>
          <w:i w:val="0"/>
          <w:sz w:val="24"/>
          <w:szCs w:val="24"/>
        </w:rPr>
        <w:t>.</w:t>
      </w:r>
      <w:r w:rsidR="00294F67" w:rsidRPr="00556AF1">
        <w:rPr>
          <w:rFonts w:ascii="Arial Unicode" w:hAnsi="Arial Unicode"/>
          <w:i w:val="0"/>
          <w:sz w:val="24"/>
          <w:szCs w:val="24"/>
        </w:rPr>
        <w:tab/>
      </w:r>
      <w:r w:rsidRPr="00556AF1">
        <w:rPr>
          <w:rFonts w:ascii="Arial Unicode" w:hAnsi="Arial Unicode"/>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5AF2DEE" w14:textId="77777777" w:rsidR="00096865" w:rsidRPr="00556AF1" w:rsidRDefault="00220C7C" w:rsidP="00B46D58">
      <w:pPr>
        <w:pStyle w:val="a3"/>
        <w:widowControl w:val="0"/>
        <w:tabs>
          <w:tab w:val="left" w:pos="1134"/>
        </w:tabs>
        <w:spacing w:after="160" w:line="240" w:lineRule="auto"/>
        <w:ind w:firstLine="567"/>
        <w:rPr>
          <w:rFonts w:ascii="Arial Unicode" w:hAnsi="Arial Unicode" w:cs="Sylfaen"/>
          <w:i w:val="0"/>
          <w:sz w:val="24"/>
          <w:szCs w:val="24"/>
        </w:rPr>
      </w:pPr>
      <w:r w:rsidRPr="00556AF1">
        <w:rPr>
          <w:rFonts w:ascii="Arial Unicode" w:hAnsi="Arial Unicode"/>
          <w:i w:val="0"/>
          <w:sz w:val="24"/>
          <w:szCs w:val="24"/>
        </w:rPr>
        <w:t>6.2</w:t>
      </w:r>
      <w:r w:rsidR="00A34DFE" w:rsidRPr="00556AF1">
        <w:rPr>
          <w:rFonts w:ascii="Arial Unicode" w:hAnsi="Arial Unicode"/>
          <w:i w:val="0"/>
          <w:sz w:val="24"/>
          <w:szCs w:val="24"/>
        </w:rPr>
        <w:t>.</w:t>
      </w:r>
      <w:r w:rsidR="008E6E51" w:rsidRPr="00556AF1">
        <w:rPr>
          <w:rFonts w:ascii="Arial Unicode" w:hAnsi="Arial Unicode"/>
          <w:i w:val="0"/>
          <w:sz w:val="24"/>
          <w:szCs w:val="24"/>
        </w:rPr>
        <w:tab/>
      </w:r>
      <w:r w:rsidRPr="00556AF1">
        <w:rPr>
          <w:rFonts w:ascii="Arial Unicode" w:hAnsi="Arial Unicode"/>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C81BF07" w14:textId="77777777" w:rsidR="002626F7" w:rsidRPr="00556AF1" w:rsidRDefault="002626F7" w:rsidP="00B46D58">
      <w:pPr>
        <w:rPr>
          <w:rFonts w:ascii="Arial Unicode" w:hAnsi="Arial Unicode" w:cs="Sylfaen"/>
        </w:rPr>
      </w:pPr>
    </w:p>
    <w:p w14:paraId="188A58E5" w14:textId="77777777" w:rsidR="00096865" w:rsidRPr="00556AF1" w:rsidRDefault="00E70FC4" w:rsidP="00B46D58">
      <w:pPr>
        <w:widowControl w:val="0"/>
        <w:spacing w:after="160"/>
        <w:jc w:val="center"/>
        <w:rPr>
          <w:rFonts w:ascii="Arial Unicode" w:hAnsi="Arial Unicode"/>
          <w:b/>
        </w:rPr>
      </w:pPr>
      <w:r w:rsidRPr="00556AF1">
        <w:rPr>
          <w:rFonts w:ascii="Arial Unicode" w:hAnsi="Arial Unicode"/>
          <w:b/>
        </w:rPr>
        <w:t xml:space="preserve">8.ВСКРЫТИЕ, ОЦЕНКА ЗАЯВОК И </w:t>
      </w:r>
      <w:r w:rsidR="008E3C53" w:rsidRPr="00556AF1">
        <w:rPr>
          <w:rFonts w:ascii="Arial Unicode" w:hAnsi="Arial Unicode"/>
          <w:b/>
        </w:rPr>
        <w:br/>
      </w:r>
      <w:r w:rsidR="00807178" w:rsidRPr="00556AF1">
        <w:rPr>
          <w:rFonts w:ascii="Arial Unicode" w:hAnsi="Arial Unicode"/>
          <w:b/>
        </w:rPr>
        <w:t xml:space="preserve">ПОДВЕДЕНИЕ ИТОГОВ </w:t>
      </w:r>
    </w:p>
    <w:p w14:paraId="0E810BA8" w14:textId="77777777" w:rsidR="00096865" w:rsidRPr="00556AF1" w:rsidRDefault="00FD2748" w:rsidP="00B46D58">
      <w:pPr>
        <w:pStyle w:val="23"/>
        <w:widowControl w:val="0"/>
        <w:tabs>
          <w:tab w:val="left" w:pos="1134"/>
        </w:tabs>
        <w:spacing w:after="160" w:line="240" w:lineRule="auto"/>
        <w:ind w:firstLine="567"/>
        <w:rPr>
          <w:rFonts w:ascii="Arial Unicode" w:hAnsi="Arial Unicode" w:cs="Tahoma"/>
          <w:sz w:val="24"/>
          <w:szCs w:val="24"/>
        </w:rPr>
      </w:pPr>
      <w:r w:rsidRPr="00556AF1">
        <w:rPr>
          <w:rFonts w:ascii="Arial Unicode" w:hAnsi="Arial Unicode"/>
          <w:sz w:val="24"/>
          <w:szCs w:val="24"/>
        </w:rPr>
        <w:t>8.1</w:t>
      </w:r>
      <w:r w:rsidR="00D07367" w:rsidRPr="00556AF1">
        <w:rPr>
          <w:rFonts w:ascii="Arial Unicode" w:hAnsi="Arial Unicode"/>
          <w:sz w:val="24"/>
          <w:szCs w:val="24"/>
        </w:rPr>
        <w:t>.</w:t>
      </w:r>
      <w:r w:rsidR="00D07367" w:rsidRPr="00556AF1">
        <w:rPr>
          <w:rFonts w:ascii="Arial Unicode" w:hAnsi="Arial Unicode"/>
          <w:sz w:val="24"/>
          <w:szCs w:val="24"/>
        </w:rPr>
        <w:tab/>
      </w:r>
      <w:r w:rsidRPr="00556AF1">
        <w:rPr>
          <w:rFonts w:ascii="Arial Unicode" w:hAnsi="Arial Unicode"/>
          <w:sz w:val="24"/>
          <w:szCs w:val="24"/>
        </w:rPr>
        <w:t>Вскрытие заявок произойдет на "</w:t>
      </w:r>
      <w:r w:rsidR="008875BE" w:rsidRPr="00556AF1">
        <w:rPr>
          <w:rFonts w:ascii="Arial Unicode" w:hAnsi="Arial Unicode"/>
          <w:sz w:val="24"/>
          <w:szCs w:val="24"/>
          <w:lang w:val="hy-AM"/>
        </w:rPr>
        <w:t>7</w:t>
      </w:r>
      <w:r w:rsidRPr="00556AF1">
        <w:rPr>
          <w:rFonts w:ascii="Arial Unicode" w:hAnsi="Arial Unicode"/>
          <w:sz w:val="24"/>
          <w:szCs w:val="24"/>
        </w:rPr>
        <w:t>"-</w:t>
      </w:r>
      <w:proofErr w:type="spellStart"/>
      <w:r w:rsidRPr="00556AF1">
        <w:rPr>
          <w:rFonts w:ascii="Arial Unicode" w:hAnsi="Arial Unicode"/>
          <w:sz w:val="24"/>
          <w:szCs w:val="24"/>
        </w:rPr>
        <w:t>ый</w:t>
      </w:r>
      <w:proofErr w:type="spellEnd"/>
      <w:r w:rsidRPr="00556AF1">
        <w:rPr>
          <w:rFonts w:ascii="Arial Unicode" w:hAnsi="Arial Unicode"/>
          <w:sz w:val="24"/>
          <w:szCs w:val="24"/>
        </w:rPr>
        <w:t xml:space="preserve"> день в "</w:t>
      </w:r>
      <w:r w:rsidR="002B55BB">
        <w:rPr>
          <w:rFonts w:ascii="Arial Unicode" w:hAnsi="Arial Unicode"/>
          <w:b/>
          <w:sz w:val="24"/>
          <w:szCs w:val="24"/>
          <w:lang w:val="hy-AM"/>
        </w:rPr>
        <w:t>1</w:t>
      </w:r>
      <w:r w:rsidR="002B55BB">
        <w:rPr>
          <w:rFonts w:ascii="Arial Unicode" w:hAnsi="Arial Unicode"/>
          <w:b/>
          <w:sz w:val="24"/>
          <w:szCs w:val="24"/>
        </w:rPr>
        <w:t>1</w:t>
      </w:r>
      <w:r w:rsidR="008A1D93">
        <w:rPr>
          <w:rFonts w:ascii="Arial Unicode" w:hAnsi="Arial Unicode"/>
          <w:b/>
          <w:sz w:val="24"/>
          <w:szCs w:val="24"/>
          <w:lang w:val="hy-AM"/>
        </w:rPr>
        <w:t>։00</w:t>
      </w:r>
      <w:r w:rsidRPr="00556AF1">
        <w:rPr>
          <w:rFonts w:ascii="Arial Unicode" w:hAnsi="Arial Unicode"/>
          <w:sz w:val="24"/>
          <w:szCs w:val="24"/>
        </w:rPr>
        <w:t xml:space="preserve">" со дня опубликования в </w:t>
      </w:r>
      <w:r w:rsidR="00CE35E7" w:rsidRPr="00556AF1">
        <w:rPr>
          <w:rFonts w:ascii="Arial Unicode" w:hAnsi="Arial Unicode"/>
          <w:sz w:val="24"/>
          <w:szCs w:val="24"/>
        </w:rPr>
        <w:t>бюллетене</w:t>
      </w:r>
      <w:r w:rsidRPr="00556AF1">
        <w:rPr>
          <w:rFonts w:ascii="Arial Unicode" w:hAnsi="Arial Unicode"/>
          <w:sz w:val="24"/>
          <w:szCs w:val="24"/>
        </w:rPr>
        <w:t xml:space="preserve"> объявления и приглашения на настоящую процедуру. </w:t>
      </w:r>
    </w:p>
    <w:p w14:paraId="07A8E3EE" w14:textId="77777777" w:rsidR="00C64E56" w:rsidRPr="00556AF1" w:rsidRDefault="009B6D58" w:rsidP="00B46D58">
      <w:pPr>
        <w:widowControl w:val="0"/>
        <w:spacing w:after="160"/>
        <w:ind w:firstLine="567"/>
        <w:jc w:val="both"/>
        <w:rPr>
          <w:rFonts w:ascii="Arial Unicode" w:hAnsi="Arial Unicode"/>
        </w:rPr>
      </w:pPr>
      <w:r w:rsidRPr="00556AF1">
        <w:rPr>
          <w:rFonts w:ascii="Arial Unicode" w:hAnsi="Arial Unicode"/>
        </w:rPr>
        <w:t>На заседании по вскрытию</w:t>
      </w:r>
      <w:r w:rsidR="001F2926" w:rsidRPr="00556AF1">
        <w:rPr>
          <w:rFonts w:ascii="Arial Unicode" w:hAnsi="Arial Unicode"/>
        </w:rPr>
        <w:t xml:space="preserve"> и оценке</w:t>
      </w:r>
      <w:r w:rsidRPr="00556AF1">
        <w:rPr>
          <w:rFonts w:ascii="Arial Unicode" w:hAnsi="Arial Unicode"/>
        </w:rPr>
        <w:t xml:space="preserve"> заявок</w:t>
      </w:r>
      <w:r w:rsidR="00C64E56" w:rsidRPr="00556AF1">
        <w:rPr>
          <w:rFonts w:ascii="Arial Unicode" w:hAnsi="Arial Unicode"/>
        </w:rPr>
        <w:t>:</w:t>
      </w:r>
    </w:p>
    <w:p w14:paraId="753CE844" w14:textId="77777777" w:rsidR="00576D5D" w:rsidRPr="00556AF1" w:rsidRDefault="00576D5D" w:rsidP="00D76027">
      <w:pPr>
        <w:widowControl w:val="0"/>
        <w:spacing w:after="160"/>
        <w:ind w:firstLine="567"/>
        <w:jc w:val="both"/>
        <w:rPr>
          <w:rFonts w:ascii="Arial Unicode" w:hAnsi="Arial Unicode"/>
        </w:rPr>
      </w:pPr>
      <w:r w:rsidRPr="00556AF1">
        <w:rPr>
          <w:rFonts w:ascii="Arial Unicode" w:hAnsi="Arial Unicode"/>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56AF1">
        <w:rPr>
          <w:rFonts w:ascii="Arial Unicode" w:hAnsi="Arial Unicode"/>
        </w:rPr>
        <w:t>;</w:t>
      </w:r>
    </w:p>
    <w:p w14:paraId="3CA76B7E" w14:textId="77777777" w:rsidR="00576D5D" w:rsidRPr="00556AF1" w:rsidRDefault="00576D5D" w:rsidP="00D76027">
      <w:pPr>
        <w:widowControl w:val="0"/>
        <w:tabs>
          <w:tab w:val="left" w:pos="1134"/>
        </w:tabs>
        <w:spacing w:after="160"/>
        <w:ind w:firstLine="567"/>
        <w:jc w:val="both"/>
        <w:rPr>
          <w:rFonts w:ascii="Arial Unicode" w:hAnsi="Arial Unicode"/>
        </w:rPr>
      </w:pPr>
      <w:r w:rsidRPr="00556AF1">
        <w:rPr>
          <w:rFonts w:ascii="Arial Unicode" w:hAnsi="Arial Unicode"/>
        </w:rPr>
        <w:t>2)</w:t>
      </w:r>
      <w:r w:rsidRPr="00556AF1">
        <w:rPr>
          <w:rFonts w:ascii="Arial Unicode" w:hAnsi="Arial Unicode"/>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D3A519" w14:textId="77777777" w:rsidR="00576D5D" w:rsidRPr="00556AF1" w:rsidRDefault="00576D5D" w:rsidP="00D76027">
      <w:pPr>
        <w:widowControl w:val="0"/>
        <w:tabs>
          <w:tab w:val="left" w:pos="1134"/>
        </w:tabs>
        <w:spacing w:after="160"/>
        <w:ind w:firstLine="567"/>
        <w:jc w:val="both"/>
        <w:rPr>
          <w:rFonts w:ascii="Arial Unicode" w:hAnsi="Arial Unicode"/>
        </w:rPr>
      </w:pPr>
      <w:r w:rsidRPr="00556AF1">
        <w:rPr>
          <w:rFonts w:ascii="Arial Unicode" w:hAnsi="Arial Unicode"/>
        </w:rPr>
        <w:t>а.</w:t>
      </w:r>
      <w:r w:rsidRPr="00556AF1">
        <w:rPr>
          <w:rFonts w:ascii="Arial Unicode" w:hAnsi="Arial Unicode"/>
        </w:rPr>
        <w:tab/>
        <w:t xml:space="preserve">соответствие составления и подачи содержащих заявки конвертов </w:t>
      </w:r>
      <w:r w:rsidRPr="00556AF1">
        <w:rPr>
          <w:rFonts w:ascii="Arial Unicode" w:hAnsi="Arial Unicode"/>
        </w:rPr>
        <w:lastRenderedPageBreak/>
        <w:t>установленному порядку и вскрывает заявки, оцененные как соответствующие;</w:t>
      </w:r>
    </w:p>
    <w:p w14:paraId="3B71B89A" w14:textId="77777777" w:rsidR="00576D5D" w:rsidRPr="00556AF1" w:rsidRDefault="00576D5D" w:rsidP="00D76027">
      <w:pPr>
        <w:widowControl w:val="0"/>
        <w:tabs>
          <w:tab w:val="left" w:pos="1134"/>
        </w:tabs>
        <w:spacing w:after="160"/>
        <w:ind w:firstLine="567"/>
        <w:jc w:val="both"/>
        <w:rPr>
          <w:rFonts w:ascii="Arial Unicode" w:hAnsi="Arial Unicode"/>
        </w:rPr>
      </w:pPr>
      <w:r w:rsidRPr="00556AF1">
        <w:rPr>
          <w:rFonts w:ascii="Arial Unicode" w:hAnsi="Arial Unicode"/>
        </w:rPr>
        <w:t>б.</w:t>
      </w:r>
      <w:r w:rsidRPr="00556AF1">
        <w:rPr>
          <w:rFonts w:ascii="Arial Unicode" w:hAnsi="Arial Unicode"/>
        </w:rPr>
        <w:tab/>
      </w:r>
      <w:r w:rsidRPr="00556AF1">
        <w:rPr>
          <w:rFonts w:ascii="Arial Unicode" w:hAnsi="Arial Unicode"/>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556AF1">
        <w:rPr>
          <w:rFonts w:ascii="Arial Unicode" w:hAnsi="Arial Unicode"/>
        </w:rPr>
        <w:t xml:space="preserve"> реквизитам;</w:t>
      </w:r>
    </w:p>
    <w:p w14:paraId="14C3C3FD" w14:textId="77777777" w:rsidR="00576D5D" w:rsidRPr="00556AF1" w:rsidRDefault="00576D5D" w:rsidP="00D76027">
      <w:pPr>
        <w:widowControl w:val="0"/>
        <w:tabs>
          <w:tab w:val="left" w:pos="1134"/>
        </w:tabs>
        <w:spacing w:after="160"/>
        <w:ind w:firstLine="567"/>
        <w:jc w:val="both"/>
        <w:rPr>
          <w:rFonts w:ascii="Arial Unicode" w:hAnsi="Arial Unicode" w:cs="Sylfaen"/>
        </w:rPr>
      </w:pPr>
      <w:r w:rsidRPr="00556AF1">
        <w:rPr>
          <w:rFonts w:ascii="Arial Unicode" w:hAnsi="Arial Unicode"/>
        </w:rPr>
        <w:t>3)</w:t>
      </w:r>
      <w:r w:rsidRPr="00556AF1">
        <w:rPr>
          <w:rFonts w:ascii="Arial Unicode" w:hAnsi="Arial Unicode"/>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4284CC" w14:textId="77777777" w:rsidR="009A796C" w:rsidRPr="00556AF1" w:rsidRDefault="00FD2748"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8.2.</w:t>
      </w:r>
      <w:r w:rsidR="00D07367" w:rsidRPr="00556AF1">
        <w:rPr>
          <w:rFonts w:ascii="Arial Unicode" w:hAnsi="Arial Unicode"/>
        </w:rPr>
        <w:tab/>
      </w:r>
      <w:r w:rsidRPr="00556AF1">
        <w:rPr>
          <w:rFonts w:ascii="Arial Unicode" w:hAnsi="Arial Unicode"/>
        </w:rPr>
        <w:t xml:space="preserve">Заявки оцениваются в порядке, установленном настоящим приглашением. </w:t>
      </w:r>
    </w:p>
    <w:p w14:paraId="53ED4F50" w14:textId="77777777" w:rsidR="002A665D" w:rsidRPr="00556AF1" w:rsidRDefault="00CF34DE" w:rsidP="00B46D58">
      <w:pPr>
        <w:widowControl w:val="0"/>
        <w:spacing w:after="160"/>
        <w:ind w:firstLine="567"/>
        <w:jc w:val="both"/>
        <w:rPr>
          <w:rFonts w:ascii="Arial Unicode" w:hAnsi="Arial Unicode"/>
        </w:rPr>
      </w:pPr>
      <w:r w:rsidRPr="00556AF1">
        <w:rPr>
          <w:rFonts w:ascii="Arial Unicode" w:hAnsi="Arial Unicode"/>
        </w:rPr>
        <w:t>Е</w:t>
      </w:r>
      <w:r w:rsidR="00CA7C54" w:rsidRPr="00556AF1">
        <w:rPr>
          <w:rFonts w:ascii="Arial Unicode" w:hAnsi="Arial Unicode"/>
        </w:rPr>
        <w:t xml:space="preserve">сли количество лотов </w:t>
      </w:r>
      <w:r w:rsidR="00D42D33" w:rsidRPr="00556AF1">
        <w:rPr>
          <w:rFonts w:ascii="Arial Unicode" w:hAnsi="Arial Unicode"/>
        </w:rPr>
        <w:t xml:space="preserve">в </w:t>
      </w:r>
      <w:r w:rsidR="00CA7C54" w:rsidRPr="00556AF1">
        <w:rPr>
          <w:rFonts w:ascii="Arial Unicode" w:hAnsi="Arial Unicode"/>
        </w:rPr>
        <w:t>процедур</w:t>
      </w:r>
      <w:r w:rsidR="00D42D33" w:rsidRPr="00556AF1">
        <w:rPr>
          <w:rFonts w:ascii="Arial Unicode" w:hAnsi="Arial Unicode"/>
        </w:rPr>
        <w:t>е</w:t>
      </w:r>
      <w:r w:rsidR="00CA7C54" w:rsidRPr="00556AF1">
        <w:rPr>
          <w:rFonts w:ascii="Arial Unicode" w:hAnsi="Arial Unicode"/>
        </w:rPr>
        <w:t xml:space="preserve"> закупок не превышает </w:t>
      </w:r>
      <w:proofErr w:type="spellStart"/>
      <w:r w:rsidR="00CA7C54" w:rsidRPr="00556AF1">
        <w:rPr>
          <w:rFonts w:ascii="Arial Unicode" w:hAnsi="Arial Unicode"/>
        </w:rPr>
        <w:t>семдесять</w:t>
      </w:r>
      <w:proofErr w:type="spellEnd"/>
      <w:r w:rsidR="00CA7C54" w:rsidRPr="00556AF1">
        <w:rPr>
          <w:rFonts w:ascii="Arial Unicode" w:hAnsi="Arial Unicode"/>
        </w:rPr>
        <w:t xml:space="preserve"> </w:t>
      </w:r>
      <w:proofErr w:type="spellStart"/>
      <w:r w:rsidR="00CA7C54" w:rsidRPr="00556AF1">
        <w:rPr>
          <w:rFonts w:ascii="Arial Unicode" w:hAnsi="Arial Unicode"/>
        </w:rPr>
        <w:t>пять</w:t>
      </w:r>
      <w:r w:rsidRPr="00556AF1">
        <w:rPr>
          <w:rFonts w:ascii="Arial Unicode" w:hAnsi="Arial Unicode"/>
        </w:rPr>
        <w:t>лотов</w:t>
      </w:r>
      <w:proofErr w:type="spellEnd"/>
      <w:r w:rsidR="00CA7C54" w:rsidRPr="00556AF1">
        <w:rPr>
          <w:rFonts w:ascii="Arial Unicode" w:hAnsi="Arial Unicode"/>
        </w:rPr>
        <w:t xml:space="preserve">- оценка </w:t>
      </w:r>
      <w:r w:rsidR="009A796C" w:rsidRPr="00556AF1">
        <w:rPr>
          <w:rFonts w:ascii="Arial Unicode" w:hAnsi="Arial Unicode"/>
        </w:rPr>
        <w:t xml:space="preserve">заявок осуществляется в течение </w:t>
      </w:r>
      <w:r w:rsidR="00CA7C54" w:rsidRPr="00556AF1">
        <w:rPr>
          <w:rFonts w:ascii="Arial Unicode" w:hAnsi="Arial Unicode"/>
        </w:rPr>
        <w:t xml:space="preserve">десяти </w:t>
      </w:r>
      <w:r w:rsidR="009A796C" w:rsidRPr="00556AF1">
        <w:rPr>
          <w:rFonts w:ascii="Arial Unicode" w:hAnsi="Arial Unicode"/>
        </w:rPr>
        <w:t>рабочих дней со дня истечения окончательного срока их подачи, а</w:t>
      </w:r>
      <w:r w:rsidR="00CA7C54" w:rsidRPr="00556AF1">
        <w:rPr>
          <w:rFonts w:ascii="Arial Unicode" w:hAnsi="Arial Unicode"/>
        </w:rPr>
        <w:t xml:space="preserve"> при превышении-</w:t>
      </w:r>
      <w:r w:rsidR="009A796C" w:rsidRPr="00556AF1">
        <w:rPr>
          <w:rFonts w:ascii="Arial Unicode" w:hAnsi="Arial Unicode"/>
        </w:rPr>
        <w:t xml:space="preserve"> в течение </w:t>
      </w:r>
      <w:r w:rsidR="00CA7C54" w:rsidRPr="00556AF1">
        <w:rPr>
          <w:rFonts w:ascii="Arial Unicode" w:hAnsi="Arial Unicode"/>
        </w:rPr>
        <w:t xml:space="preserve">пятнадцати </w:t>
      </w:r>
      <w:r w:rsidR="009A796C" w:rsidRPr="00556AF1">
        <w:rPr>
          <w:rFonts w:ascii="Arial Unicode" w:hAnsi="Arial Unicode"/>
        </w:rPr>
        <w:t>рабочих дней.</w:t>
      </w:r>
    </w:p>
    <w:p w14:paraId="52089BA9" w14:textId="77777777" w:rsidR="00ED6836" w:rsidRPr="00556AF1" w:rsidRDefault="00745561" w:rsidP="00B46D58">
      <w:pPr>
        <w:widowControl w:val="0"/>
        <w:spacing w:after="160"/>
        <w:ind w:firstLine="567"/>
        <w:jc w:val="both"/>
        <w:rPr>
          <w:rFonts w:ascii="Arial Unicode" w:hAnsi="Arial Unicode" w:cs="Sylfaen"/>
        </w:rPr>
      </w:pPr>
      <w:r w:rsidRPr="00556AF1">
        <w:rPr>
          <w:rFonts w:ascii="Arial Unicode" w:hAnsi="Arial Unicode"/>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56AF1">
        <w:rPr>
          <w:rFonts w:ascii="Arial Unicode" w:hAnsi="Arial Unicode"/>
        </w:rPr>
        <w:t xml:space="preserve"> и оценке </w:t>
      </w:r>
      <w:r w:rsidRPr="00556AF1">
        <w:rPr>
          <w:rFonts w:ascii="Arial Unicode" w:hAnsi="Arial Unicode"/>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556AF1">
        <w:rPr>
          <w:rFonts w:ascii="Arial Unicode" w:hAnsi="Arial Unicode"/>
        </w:rPr>
        <w:t>, за исключением случая, установленного пунктом 8.9 части 1 настоящего приглашения</w:t>
      </w:r>
      <w:r w:rsidRPr="00556AF1">
        <w:rPr>
          <w:rFonts w:ascii="Arial Unicode" w:hAnsi="Arial Unicode"/>
        </w:rPr>
        <w:t>.</w:t>
      </w:r>
    </w:p>
    <w:p w14:paraId="2F4875F1" w14:textId="77777777" w:rsidR="00B514E8" w:rsidRPr="00556AF1" w:rsidRDefault="00FD2748" w:rsidP="00B46D58">
      <w:pPr>
        <w:pStyle w:val="23"/>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8.</w:t>
      </w:r>
      <w:r w:rsidR="004C3E56" w:rsidRPr="00556AF1">
        <w:rPr>
          <w:rFonts w:ascii="Arial Unicode" w:hAnsi="Arial Unicode"/>
          <w:sz w:val="24"/>
          <w:szCs w:val="24"/>
        </w:rPr>
        <w:t>3</w:t>
      </w:r>
      <w:r w:rsidR="00D07367" w:rsidRPr="00556AF1">
        <w:rPr>
          <w:rFonts w:ascii="Arial Unicode" w:hAnsi="Arial Unicode"/>
          <w:sz w:val="24"/>
          <w:szCs w:val="24"/>
        </w:rPr>
        <w:t>.</w:t>
      </w:r>
      <w:r w:rsidR="00D07367" w:rsidRPr="00556AF1">
        <w:rPr>
          <w:rFonts w:ascii="Arial Unicode" w:hAnsi="Arial Unicode"/>
          <w:sz w:val="24"/>
          <w:szCs w:val="24"/>
        </w:rPr>
        <w:tab/>
      </w:r>
      <w:r w:rsidR="00D22CBB" w:rsidRPr="00556AF1">
        <w:rPr>
          <w:rFonts w:ascii="Arial Unicode" w:hAnsi="Arial Unicode"/>
          <w:sz w:val="24"/>
          <w:szCs w:val="24"/>
        </w:rPr>
        <w:t xml:space="preserve">Отобранный </w:t>
      </w:r>
      <w:proofErr w:type="spellStart"/>
      <w:r w:rsidR="00D22CBB" w:rsidRPr="00556AF1">
        <w:rPr>
          <w:rFonts w:ascii="Arial Unicode" w:hAnsi="Arial Unicode"/>
          <w:sz w:val="24"/>
          <w:szCs w:val="24"/>
        </w:rPr>
        <w:t>у</w:t>
      </w:r>
      <w:r w:rsidRPr="00556AF1">
        <w:rPr>
          <w:rFonts w:ascii="Arial Unicode" w:hAnsi="Arial Unicode"/>
          <w:sz w:val="24"/>
          <w:szCs w:val="24"/>
        </w:rPr>
        <w:t>частникопределяется</w:t>
      </w:r>
      <w:proofErr w:type="spellEnd"/>
      <w:r w:rsidRPr="00556AF1">
        <w:rPr>
          <w:rFonts w:ascii="Arial Unicode" w:hAnsi="Arial Unicode"/>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56AF1">
        <w:rPr>
          <w:rFonts w:ascii="Arial Unicode" w:hAnsi="Arial Unicode"/>
          <w:sz w:val="24"/>
          <w:szCs w:val="24"/>
        </w:rPr>
        <w:t>отобранного</w:t>
      </w:r>
      <w:r w:rsidR="0066621D" w:rsidRPr="00556AF1">
        <w:rPr>
          <w:rFonts w:ascii="Arial Unicode" w:hAnsi="Arial Unicode"/>
          <w:sz w:val="24"/>
          <w:szCs w:val="24"/>
        </w:rPr>
        <w:t xml:space="preserve"> участника</w:t>
      </w:r>
      <w:r w:rsidR="009A0BDF" w:rsidRPr="00556AF1">
        <w:rPr>
          <w:rFonts w:ascii="Arial Unicode" w:hAnsi="Arial Unicode"/>
          <w:sz w:val="24"/>
          <w:szCs w:val="24"/>
        </w:rPr>
        <w:t xml:space="preserve"> и </w:t>
      </w:r>
      <w:r w:rsidRPr="00556AF1">
        <w:rPr>
          <w:rFonts w:ascii="Arial Unicode" w:hAnsi="Arial Unicode"/>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56AF1">
        <w:rPr>
          <w:rFonts w:ascii="Arial Unicode" w:hAnsi="Arial Unicode"/>
          <w:sz w:val="24"/>
          <w:szCs w:val="24"/>
        </w:rPr>
        <w:t>.</w:t>
      </w:r>
    </w:p>
    <w:p w14:paraId="09E16656" w14:textId="77777777" w:rsidR="00096865" w:rsidRPr="00556AF1" w:rsidRDefault="00FD2748" w:rsidP="00B46D58">
      <w:pPr>
        <w:pStyle w:val="a3"/>
        <w:widowControl w:val="0"/>
        <w:tabs>
          <w:tab w:val="left" w:pos="1134"/>
        </w:tabs>
        <w:spacing w:after="160" w:line="240" w:lineRule="auto"/>
        <w:ind w:firstLine="567"/>
        <w:rPr>
          <w:rFonts w:ascii="Arial Unicode" w:hAnsi="Arial Unicode" w:cs="Sylfaen"/>
          <w:i w:val="0"/>
          <w:sz w:val="24"/>
          <w:szCs w:val="24"/>
        </w:rPr>
      </w:pPr>
      <w:r w:rsidRPr="00556AF1">
        <w:rPr>
          <w:rFonts w:ascii="Arial Unicode" w:hAnsi="Arial Unicode"/>
          <w:i w:val="0"/>
          <w:sz w:val="24"/>
          <w:szCs w:val="24"/>
        </w:rPr>
        <w:t>8.</w:t>
      </w:r>
      <w:r w:rsidR="004C3E56" w:rsidRPr="00556AF1">
        <w:rPr>
          <w:rFonts w:ascii="Arial Unicode" w:hAnsi="Arial Unicode"/>
          <w:i w:val="0"/>
          <w:sz w:val="24"/>
          <w:szCs w:val="24"/>
        </w:rPr>
        <w:t>4</w:t>
      </w:r>
      <w:r w:rsidR="00644850" w:rsidRPr="00556AF1">
        <w:rPr>
          <w:rFonts w:ascii="Arial Unicode" w:hAnsi="Arial Unicode"/>
          <w:i w:val="0"/>
          <w:sz w:val="24"/>
          <w:szCs w:val="24"/>
        </w:rPr>
        <w:t>.</w:t>
      </w:r>
      <w:r w:rsidR="00644850" w:rsidRPr="00556AF1">
        <w:rPr>
          <w:rFonts w:ascii="Arial Unicode" w:hAnsi="Arial Unicode"/>
          <w:i w:val="0"/>
          <w:sz w:val="24"/>
          <w:szCs w:val="24"/>
        </w:rPr>
        <w:tab/>
      </w:r>
      <w:r w:rsidRPr="00556AF1">
        <w:rPr>
          <w:rFonts w:ascii="Arial Unicode" w:hAnsi="Arial Unicode"/>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8875BE" w:rsidRPr="00556AF1">
        <w:rPr>
          <w:rFonts w:ascii="Arial Unicode" w:hAnsi="Arial Unicode"/>
          <w:i w:val="0"/>
          <w:sz w:val="24"/>
          <w:szCs w:val="24"/>
        </w:rPr>
        <w:t xml:space="preserve"> Республики Армения по курсу </w:t>
      </w:r>
      <w:proofErr w:type="spellStart"/>
      <w:r w:rsidR="008875BE" w:rsidRPr="00556AF1">
        <w:rPr>
          <w:rFonts w:ascii="Arial Unicode" w:hAnsi="Arial Unicode"/>
          <w:i w:val="0"/>
          <w:sz w:val="24"/>
          <w:szCs w:val="24"/>
        </w:rPr>
        <w:t>текущого</w:t>
      </w:r>
      <w:proofErr w:type="spellEnd"/>
      <w:r w:rsidR="008875BE" w:rsidRPr="00556AF1">
        <w:rPr>
          <w:rFonts w:ascii="Arial Unicode" w:hAnsi="Arial Unicode"/>
          <w:i w:val="0"/>
          <w:sz w:val="24"/>
          <w:szCs w:val="24"/>
        </w:rPr>
        <w:t xml:space="preserve">  дня  </w:t>
      </w:r>
      <w:r w:rsidR="003C78D9" w:rsidRPr="00556AF1">
        <w:rPr>
          <w:rStyle w:val="af6"/>
          <w:rFonts w:ascii="Arial Unicode" w:hAnsi="Arial Unicode"/>
          <w:i w:val="0"/>
          <w:sz w:val="24"/>
          <w:szCs w:val="24"/>
        </w:rPr>
        <w:footnoteReference w:customMarkFollows="1" w:id="6"/>
        <w:t>10</w:t>
      </w:r>
      <w:r w:rsidR="00A01157" w:rsidRPr="00556AF1">
        <w:rPr>
          <w:rFonts w:ascii="Arial Unicode" w:hAnsi="Arial Unicode"/>
          <w:i w:val="0"/>
          <w:sz w:val="24"/>
          <w:szCs w:val="24"/>
        </w:rPr>
        <w:t>.</w:t>
      </w:r>
    </w:p>
    <w:p w14:paraId="271FA52B" w14:textId="77777777" w:rsidR="00096865" w:rsidRPr="00556AF1" w:rsidRDefault="00FD2748" w:rsidP="00B46D58">
      <w:pPr>
        <w:pStyle w:val="a3"/>
        <w:widowControl w:val="0"/>
        <w:tabs>
          <w:tab w:val="left" w:pos="1134"/>
        </w:tabs>
        <w:spacing w:after="160" w:line="240" w:lineRule="auto"/>
        <w:ind w:firstLine="567"/>
        <w:rPr>
          <w:rFonts w:ascii="Arial Unicode" w:hAnsi="Arial Unicode" w:cs="Sylfaen"/>
          <w:i w:val="0"/>
          <w:sz w:val="24"/>
          <w:szCs w:val="24"/>
        </w:rPr>
      </w:pPr>
      <w:r w:rsidRPr="00556AF1">
        <w:rPr>
          <w:rFonts w:ascii="Arial Unicode" w:hAnsi="Arial Unicode"/>
          <w:i w:val="0"/>
          <w:sz w:val="24"/>
          <w:szCs w:val="24"/>
        </w:rPr>
        <w:t>8.</w:t>
      </w:r>
      <w:r w:rsidR="00D31874" w:rsidRPr="00556AF1">
        <w:rPr>
          <w:rFonts w:ascii="Arial Unicode" w:hAnsi="Arial Unicode"/>
          <w:i w:val="0"/>
          <w:sz w:val="24"/>
          <w:szCs w:val="24"/>
        </w:rPr>
        <w:t>5</w:t>
      </w:r>
      <w:r w:rsidRPr="00556AF1">
        <w:rPr>
          <w:rFonts w:ascii="Arial Unicode" w:hAnsi="Arial Unicode"/>
          <w:i w:val="0"/>
          <w:sz w:val="24"/>
          <w:szCs w:val="24"/>
        </w:rPr>
        <w:t>.</w:t>
      </w:r>
      <w:r w:rsidR="00644850" w:rsidRPr="00556AF1">
        <w:rPr>
          <w:rFonts w:ascii="Arial Unicode" w:hAnsi="Arial Unicode"/>
          <w:i w:val="0"/>
          <w:sz w:val="24"/>
          <w:szCs w:val="24"/>
        </w:rPr>
        <w:tab/>
      </w:r>
      <w:r w:rsidRPr="00556AF1">
        <w:rPr>
          <w:rFonts w:ascii="Arial Unicode" w:hAnsi="Arial Unicode"/>
          <w:i w:val="0"/>
          <w:sz w:val="24"/>
          <w:szCs w:val="24"/>
        </w:rPr>
        <w:t>Переговоры между комиссией, заказчиком и участниками запрещаются, за исключением случаев,</w:t>
      </w:r>
    </w:p>
    <w:p w14:paraId="041037BE" w14:textId="77777777" w:rsidR="00096865" w:rsidRPr="00556AF1" w:rsidRDefault="00096865" w:rsidP="00B46D58">
      <w:pPr>
        <w:pStyle w:val="a3"/>
        <w:widowControl w:val="0"/>
        <w:tabs>
          <w:tab w:val="left" w:pos="1134"/>
        </w:tabs>
        <w:spacing w:after="160" w:line="240" w:lineRule="auto"/>
        <w:ind w:firstLine="567"/>
        <w:rPr>
          <w:rFonts w:ascii="Arial Unicode" w:hAnsi="Arial Unicode" w:cs="Sylfaen"/>
          <w:i w:val="0"/>
          <w:sz w:val="24"/>
          <w:szCs w:val="24"/>
        </w:rPr>
      </w:pPr>
      <w:r w:rsidRPr="00556AF1">
        <w:rPr>
          <w:rFonts w:ascii="Arial Unicode" w:hAnsi="Arial Unicode"/>
          <w:i w:val="0"/>
          <w:sz w:val="24"/>
          <w:szCs w:val="24"/>
        </w:rPr>
        <w:t>1)</w:t>
      </w:r>
      <w:r w:rsidR="00644850" w:rsidRPr="00556AF1">
        <w:rPr>
          <w:rFonts w:ascii="Arial Unicode" w:hAnsi="Arial Unicode"/>
          <w:i w:val="0"/>
          <w:sz w:val="24"/>
          <w:szCs w:val="24"/>
        </w:rPr>
        <w:tab/>
      </w:r>
      <w:r w:rsidRPr="00556AF1">
        <w:rPr>
          <w:rFonts w:ascii="Arial Unicode" w:hAnsi="Arial Unicode"/>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556AF1">
        <w:rPr>
          <w:rFonts w:ascii="Arial" w:hAnsi="Arial" w:cs="Arial"/>
          <w:i w:val="0"/>
          <w:sz w:val="24"/>
          <w:szCs w:val="24"/>
          <w:lang w:val="en-US"/>
        </w:rPr>
        <w:t> </w:t>
      </w:r>
      <w:r w:rsidRPr="00556AF1">
        <w:rPr>
          <w:rFonts w:ascii="Arial Unicode" w:hAnsi="Arial Unicode"/>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556AF1">
        <w:rPr>
          <w:rFonts w:ascii="Arial Unicode" w:hAnsi="Arial Unicode"/>
          <w:i w:val="0"/>
          <w:sz w:val="24"/>
          <w:szCs w:val="24"/>
        </w:rPr>
        <w:t>Закона.Переговоры</w:t>
      </w:r>
      <w:proofErr w:type="spellEnd"/>
      <w:r w:rsidRPr="00556AF1">
        <w:rPr>
          <w:rFonts w:ascii="Arial Unicode" w:hAnsi="Arial Unicode"/>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D3734AF" w14:textId="77777777" w:rsidR="00096865" w:rsidRPr="00556AF1" w:rsidDel="00992C40" w:rsidRDefault="00096865" w:rsidP="00B46D58">
      <w:pPr>
        <w:pStyle w:val="23"/>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2)</w:t>
      </w:r>
      <w:r w:rsidR="00644850" w:rsidRPr="00556AF1">
        <w:rPr>
          <w:rFonts w:ascii="Arial Unicode" w:hAnsi="Arial Unicode"/>
          <w:sz w:val="24"/>
          <w:szCs w:val="24"/>
        </w:rPr>
        <w:tab/>
      </w:r>
      <w:r w:rsidRPr="00556AF1">
        <w:rPr>
          <w:rFonts w:ascii="Arial Unicode" w:hAnsi="Arial Unicode"/>
          <w:sz w:val="24"/>
          <w:szCs w:val="24"/>
        </w:rPr>
        <w:t>иных случаев, предусмотренных Законом.</w:t>
      </w:r>
    </w:p>
    <w:p w14:paraId="49ED1469" w14:textId="77777777" w:rsidR="009B6D58" w:rsidRPr="00556AF1" w:rsidRDefault="00FD2748"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8.</w:t>
      </w:r>
      <w:r w:rsidR="00D31874" w:rsidRPr="00556AF1">
        <w:rPr>
          <w:rFonts w:ascii="Arial Unicode" w:hAnsi="Arial Unicode"/>
          <w:sz w:val="24"/>
          <w:szCs w:val="24"/>
        </w:rPr>
        <w:t>6</w:t>
      </w:r>
      <w:r w:rsidRPr="00556AF1">
        <w:rPr>
          <w:rFonts w:ascii="Arial Unicode" w:hAnsi="Arial Unicode"/>
          <w:sz w:val="24"/>
          <w:szCs w:val="24"/>
        </w:rPr>
        <w:t>.</w:t>
      </w:r>
      <w:r w:rsidR="00644850" w:rsidRPr="00556AF1">
        <w:rPr>
          <w:rFonts w:ascii="Arial Unicode" w:hAnsi="Arial Unicode"/>
          <w:sz w:val="24"/>
          <w:szCs w:val="24"/>
        </w:rPr>
        <w:tab/>
      </w:r>
      <w:r w:rsidRPr="00556AF1">
        <w:rPr>
          <w:rFonts w:ascii="Arial Unicode" w:hAnsi="Arial Unicode"/>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56AF1">
        <w:rPr>
          <w:rFonts w:ascii="Arial Unicode" w:hAnsi="Arial Unicode"/>
          <w:sz w:val="24"/>
          <w:szCs w:val="24"/>
        </w:rPr>
        <w:t>отобранного</w:t>
      </w:r>
      <w:r w:rsidR="00970000" w:rsidRPr="00556AF1">
        <w:rPr>
          <w:rFonts w:ascii="Arial Unicode" w:hAnsi="Arial Unicode"/>
          <w:sz w:val="24"/>
          <w:szCs w:val="24"/>
        </w:rPr>
        <w:t xml:space="preserve"> участника</w:t>
      </w:r>
      <w:r w:rsidR="00A00A1F" w:rsidRPr="00556AF1">
        <w:rPr>
          <w:rFonts w:ascii="Arial Unicode" w:hAnsi="Arial Unicode"/>
          <w:sz w:val="24"/>
          <w:szCs w:val="24"/>
        </w:rPr>
        <w:t xml:space="preserve"> и </w:t>
      </w:r>
      <w:r w:rsidRPr="00556AF1">
        <w:rPr>
          <w:rFonts w:ascii="Arial Unicode" w:hAnsi="Arial Unicode"/>
          <w:sz w:val="24"/>
          <w:szCs w:val="24"/>
        </w:rPr>
        <w:t xml:space="preserve">участников, </w:t>
      </w:r>
      <w:r w:rsidR="00A00A1F" w:rsidRPr="00556AF1">
        <w:rPr>
          <w:rFonts w:ascii="Arial Unicode" w:hAnsi="Arial Unicode"/>
          <w:sz w:val="24"/>
          <w:szCs w:val="24"/>
        </w:rPr>
        <w:t xml:space="preserve"> занявших </w:t>
      </w:r>
      <w:r w:rsidRPr="00556AF1">
        <w:rPr>
          <w:rFonts w:ascii="Arial Unicode" w:hAnsi="Arial Unicode"/>
          <w:sz w:val="24"/>
          <w:szCs w:val="24"/>
        </w:rPr>
        <w:t xml:space="preserve">последующие места. </w:t>
      </w:r>
      <w:r w:rsidR="002F2045" w:rsidRPr="00556AF1">
        <w:rPr>
          <w:rFonts w:ascii="Arial Unicode" w:hAnsi="Arial Unicode"/>
          <w:sz w:val="24"/>
          <w:szCs w:val="24"/>
        </w:rPr>
        <w:t xml:space="preserve">В случае закупки товаров комиссия также </w:t>
      </w:r>
      <w:r w:rsidR="002F2045" w:rsidRPr="00556AF1">
        <w:rPr>
          <w:rFonts w:ascii="Arial Unicode" w:hAnsi="Arial Unicode"/>
          <w:sz w:val="24"/>
          <w:szCs w:val="24"/>
        </w:rPr>
        <w:lastRenderedPageBreak/>
        <w:t xml:space="preserve">оценивает соответствие полного описания представленных товаров требованиям </w:t>
      </w:r>
      <w:proofErr w:type="spellStart"/>
      <w:r w:rsidR="002F2045" w:rsidRPr="00556AF1">
        <w:rPr>
          <w:rFonts w:ascii="Arial Unicode" w:hAnsi="Arial Unicode"/>
          <w:sz w:val="24"/>
          <w:szCs w:val="24"/>
        </w:rPr>
        <w:t>приглашения</w:t>
      </w:r>
      <w:r w:rsidR="005A3D17" w:rsidRPr="00556AF1">
        <w:rPr>
          <w:rFonts w:ascii="Arial Unicode" w:hAnsi="Arial Unicode"/>
          <w:sz w:val="24"/>
          <w:szCs w:val="24"/>
        </w:rPr>
        <w:t>.</w:t>
      </w:r>
      <w:r w:rsidRPr="00556AF1">
        <w:rPr>
          <w:rFonts w:ascii="Arial Unicode" w:hAnsi="Arial Unicode"/>
          <w:sz w:val="24"/>
          <w:szCs w:val="24"/>
        </w:rPr>
        <w:t>При</w:t>
      </w:r>
      <w:proofErr w:type="spellEnd"/>
      <w:r w:rsidRPr="00556AF1">
        <w:rPr>
          <w:rFonts w:ascii="Arial Unicode" w:hAnsi="Arial Unicode"/>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556AF1">
        <w:rPr>
          <w:rFonts w:ascii="Arial Unicode" w:hAnsi="Arial Unicode"/>
          <w:sz w:val="24"/>
          <w:szCs w:val="24"/>
        </w:rPr>
        <w:t>ании части 6 статьи 15 Закона:</w:t>
      </w:r>
    </w:p>
    <w:p w14:paraId="2734DD48" w14:textId="77777777" w:rsidR="009B6D58" w:rsidRPr="00556AF1"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а.</w:t>
      </w:r>
      <w:r w:rsidR="00186559" w:rsidRPr="00556AF1">
        <w:rPr>
          <w:rFonts w:ascii="Arial Unicode" w:hAnsi="Arial Unicode"/>
          <w:sz w:val="24"/>
          <w:szCs w:val="24"/>
        </w:rPr>
        <w:tab/>
      </w:r>
      <w:r w:rsidRPr="00556AF1">
        <w:rPr>
          <w:rFonts w:ascii="Arial Unicode" w:hAnsi="Arial Unicode"/>
          <w:sz w:val="24"/>
          <w:szCs w:val="24"/>
        </w:rPr>
        <w:t>для определения</w:t>
      </w:r>
      <w:r w:rsidR="005F09CE" w:rsidRPr="00556AF1">
        <w:rPr>
          <w:rFonts w:ascii="Arial Unicode" w:hAnsi="Arial Unicode"/>
          <w:sz w:val="24"/>
          <w:szCs w:val="24"/>
        </w:rPr>
        <w:t xml:space="preserve"> отобранного</w:t>
      </w:r>
      <w:r w:rsidR="000C6E1C" w:rsidRPr="00556AF1">
        <w:rPr>
          <w:rFonts w:ascii="Arial Unicode" w:hAnsi="Arial Unicode"/>
          <w:sz w:val="24"/>
          <w:szCs w:val="24"/>
        </w:rPr>
        <w:t xml:space="preserve"> участника</w:t>
      </w:r>
      <w:r w:rsidR="005F09CE" w:rsidRPr="00556AF1">
        <w:rPr>
          <w:rFonts w:ascii="Arial Unicode" w:hAnsi="Arial Unicode"/>
          <w:sz w:val="24"/>
          <w:szCs w:val="24"/>
        </w:rPr>
        <w:t xml:space="preserve"> и</w:t>
      </w:r>
      <w:r w:rsidRPr="00556AF1">
        <w:rPr>
          <w:rFonts w:ascii="Arial Unicode" w:hAnsi="Arial Unicode"/>
          <w:sz w:val="24"/>
          <w:szCs w:val="24"/>
        </w:rPr>
        <w:t xml:space="preserve"> участников, занявших последующие места, с</w:t>
      </w:r>
      <w:r w:rsidR="00A50C53" w:rsidRPr="00556AF1">
        <w:rPr>
          <w:rFonts w:ascii="Arial" w:hAnsi="Arial" w:cs="Arial"/>
          <w:sz w:val="24"/>
          <w:szCs w:val="24"/>
          <w:lang w:val="en-US"/>
        </w:rPr>
        <w:t> </w:t>
      </w:r>
      <w:r w:rsidRPr="00556AF1">
        <w:rPr>
          <w:rFonts w:ascii="Arial Unicode" w:hAnsi="Arial Unicode"/>
          <w:sz w:val="24"/>
          <w:szCs w:val="24"/>
        </w:rPr>
        <w:t xml:space="preserve">целью сокращения предложенных на заседании комиссии цен, со всеми </w:t>
      </w:r>
      <w:proofErr w:type="spellStart"/>
      <w:r w:rsidRPr="00556AF1">
        <w:rPr>
          <w:rFonts w:ascii="Arial Unicode" w:hAnsi="Arial Unicode"/>
          <w:sz w:val="24"/>
          <w:szCs w:val="24"/>
        </w:rPr>
        <w:t>участниками,которые</w:t>
      </w:r>
      <w:proofErr w:type="spellEnd"/>
      <w:r w:rsidRPr="00556AF1">
        <w:rPr>
          <w:rFonts w:ascii="Arial Unicode" w:hAnsi="Arial Unicode"/>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219E488" w14:textId="77777777" w:rsidR="009B6D58" w:rsidRPr="00556AF1"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б.</w:t>
      </w:r>
      <w:r w:rsidR="00186559" w:rsidRPr="00556AF1">
        <w:rPr>
          <w:rFonts w:ascii="Arial Unicode" w:hAnsi="Arial Unicode"/>
          <w:sz w:val="24"/>
          <w:szCs w:val="24"/>
        </w:rPr>
        <w:tab/>
      </w:r>
      <w:r w:rsidRPr="00556AF1">
        <w:rPr>
          <w:rFonts w:ascii="Arial Unicode" w:hAnsi="Arial Unicode"/>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556AF1">
        <w:rPr>
          <w:rFonts w:ascii="Arial Unicode" w:hAnsi="Arial Unicode"/>
          <w:sz w:val="24"/>
          <w:szCs w:val="24"/>
        </w:rPr>
        <w:t>в электронной форме</w:t>
      </w:r>
      <w:r w:rsidRPr="00556AF1">
        <w:rPr>
          <w:rFonts w:ascii="Arial Unicode" w:hAnsi="Arial Unicode"/>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660F2ED" w14:textId="77777777" w:rsidR="009B6D58" w:rsidRPr="00556AF1"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в.</w:t>
      </w:r>
      <w:r w:rsidR="00186559" w:rsidRPr="00556AF1">
        <w:rPr>
          <w:rFonts w:ascii="Arial Unicode" w:hAnsi="Arial Unicode"/>
          <w:sz w:val="24"/>
          <w:szCs w:val="24"/>
        </w:rPr>
        <w:tab/>
      </w:r>
      <w:r w:rsidRPr="00556AF1">
        <w:rPr>
          <w:rFonts w:ascii="Arial Unicode" w:hAnsi="Arial Unicode"/>
          <w:sz w:val="24"/>
          <w:szCs w:val="24"/>
        </w:rPr>
        <w:t xml:space="preserve">переговоры проводятся не раннее чем на второй и не позднее чем на </w:t>
      </w:r>
      <w:r w:rsidR="00996FDC" w:rsidRPr="00556AF1">
        <w:rPr>
          <w:rFonts w:ascii="Arial Unicode" w:hAnsi="Arial Unicode"/>
          <w:sz w:val="24"/>
          <w:szCs w:val="24"/>
        </w:rPr>
        <w:t xml:space="preserve">пятый </w:t>
      </w:r>
      <w:r w:rsidRPr="00556AF1">
        <w:rPr>
          <w:rFonts w:ascii="Arial Unicode" w:hAnsi="Arial Unicode"/>
          <w:sz w:val="24"/>
          <w:szCs w:val="24"/>
        </w:rPr>
        <w:t>рабочий день со дня отправки извещения</w:t>
      </w:r>
      <w:r w:rsidR="00A50C53" w:rsidRPr="00556AF1">
        <w:rPr>
          <w:rFonts w:ascii="Arial Unicode" w:hAnsi="Arial Unicode"/>
          <w:sz w:val="24"/>
          <w:szCs w:val="24"/>
        </w:rPr>
        <w:t>,</w:t>
      </w:r>
    </w:p>
    <w:p w14:paraId="70542671" w14:textId="77777777" w:rsidR="009B6D58" w:rsidRPr="00556AF1"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г.</w:t>
      </w:r>
      <w:r w:rsidR="00186559" w:rsidRPr="00556AF1">
        <w:rPr>
          <w:rFonts w:ascii="Arial Unicode" w:hAnsi="Arial Unicode"/>
          <w:sz w:val="24"/>
          <w:szCs w:val="24"/>
        </w:rPr>
        <w:tab/>
      </w:r>
      <w:r w:rsidRPr="00556AF1">
        <w:rPr>
          <w:rFonts w:ascii="Arial Unicode" w:hAnsi="Arial Unicode"/>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753ADAA" w14:textId="77777777" w:rsidR="009B6D58" w:rsidRPr="00556AF1"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д.</w:t>
      </w:r>
      <w:r w:rsidR="00186559" w:rsidRPr="00556AF1">
        <w:rPr>
          <w:rFonts w:ascii="Arial Unicode" w:hAnsi="Arial Unicode"/>
          <w:sz w:val="24"/>
          <w:szCs w:val="24"/>
        </w:rPr>
        <w:tab/>
      </w:r>
      <w:r w:rsidRPr="00556AF1">
        <w:rPr>
          <w:rFonts w:ascii="Arial Unicode" w:hAnsi="Arial Unicode"/>
          <w:sz w:val="24"/>
          <w:szCs w:val="24"/>
        </w:rPr>
        <w:t xml:space="preserve">на момент истечения установленного для переговоров окончательного срока, по представленным </w:t>
      </w:r>
      <w:r w:rsidR="001D129F" w:rsidRPr="00556AF1">
        <w:rPr>
          <w:rFonts w:ascii="Arial Unicode" w:hAnsi="Arial Unicode"/>
          <w:sz w:val="24"/>
          <w:szCs w:val="24"/>
        </w:rPr>
        <w:t xml:space="preserve">присутствующим на переговорах </w:t>
      </w:r>
      <w:proofErr w:type="spellStart"/>
      <w:r w:rsidRPr="00556AF1">
        <w:rPr>
          <w:rFonts w:ascii="Arial Unicode" w:hAnsi="Arial Unicode"/>
          <w:sz w:val="24"/>
          <w:szCs w:val="24"/>
        </w:rPr>
        <w:t>участникамиценам</w:t>
      </w:r>
      <w:proofErr w:type="spellEnd"/>
      <w:r w:rsidRPr="00556AF1">
        <w:rPr>
          <w:rFonts w:ascii="Arial Unicode" w:hAnsi="Arial Unicode"/>
          <w:sz w:val="24"/>
          <w:szCs w:val="24"/>
        </w:rPr>
        <w:t xml:space="preserve">, </w:t>
      </w:r>
      <w:r w:rsidR="00927888" w:rsidRPr="00556AF1">
        <w:rPr>
          <w:rFonts w:ascii="Arial Unicode" w:hAnsi="Arial Unicode"/>
          <w:sz w:val="24"/>
          <w:szCs w:val="24"/>
        </w:rPr>
        <w:t xml:space="preserve">которые </w:t>
      </w:r>
      <w:r w:rsidRPr="00556AF1">
        <w:rPr>
          <w:rFonts w:ascii="Arial Unicode" w:hAnsi="Arial Unicode"/>
          <w:sz w:val="24"/>
          <w:szCs w:val="24"/>
        </w:rPr>
        <w:t xml:space="preserve">не </w:t>
      </w:r>
      <w:r w:rsidR="00927888" w:rsidRPr="00556AF1">
        <w:rPr>
          <w:rFonts w:ascii="Arial Unicode" w:hAnsi="Arial Unicode"/>
          <w:sz w:val="24"/>
          <w:szCs w:val="24"/>
        </w:rPr>
        <w:t>превышают цену, установленную  заявкой на закупку</w:t>
      </w:r>
      <w:r w:rsidRPr="00556AF1">
        <w:rPr>
          <w:rFonts w:ascii="Arial Unicode" w:hAnsi="Arial Unicode"/>
          <w:sz w:val="24"/>
          <w:szCs w:val="24"/>
        </w:rPr>
        <w:t>, определяются и объявляются</w:t>
      </w:r>
      <w:r w:rsidR="00A134CC" w:rsidRPr="00556AF1">
        <w:rPr>
          <w:rFonts w:ascii="Arial Unicode" w:hAnsi="Arial Unicode"/>
          <w:sz w:val="24"/>
          <w:szCs w:val="24"/>
        </w:rPr>
        <w:t xml:space="preserve"> отобранный участник и</w:t>
      </w:r>
      <w:r w:rsidRPr="00556AF1">
        <w:rPr>
          <w:rFonts w:ascii="Arial Unicode" w:hAnsi="Arial Unicode"/>
          <w:sz w:val="24"/>
          <w:szCs w:val="24"/>
        </w:rPr>
        <w:t xml:space="preserve"> участники, занявшие последующие места,</w:t>
      </w:r>
    </w:p>
    <w:p w14:paraId="103A5343" w14:textId="77777777" w:rsidR="008F2148" w:rsidRPr="00556AF1" w:rsidRDefault="009B6D58" w:rsidP="00B46D58">
      <w:pPr>
        <w:pStyle w:val="norm"/>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е.</w:t>
      </w:r>
      <w:r w:rsidR="00C37724" w:rsidRPr="00556AF1">
        <w:rPr>
          <w:rFonts w:ascii="Arial Unicode" w:hAnsi="Arial Unicode"/>
          <w:sz w:val="24"/>
          <w:szCs w:val="24"/>
        </w:rPr>
        <w:tab/>
      </w:r>
      <w:r w:rsidRPr="00556AF1">
        <w:rPr>
          <w:rFonts w:ascii="Arial Unicode" w:hAnsi="Arial Unicode"/>
          <w:sz w:val="24"/>
          <w:szCs w:val="24"/>
        </w:rPr>
        <w:t xml:space="preserve">если на момент истечения установленного для переговоров окончательного срока представленные </w:t>
      </w:r>
      <w:r w:rsidR="009639FF" w:rsidRPr="00556AF1">
        <w:rPr>
          <w:rFonts w:ascii="Arial Unicode" w:hAnsi="Arial Unicode"/>
          <w:sz w:val="24"/>
          <w:szCs w:val="24"/>
        </w:rPr>
        <w:t xml:space="preserve">присутствующим на переговорах </w:t>
      </w:r>
      <w:r w:rsidRPr="00556AF1">
        <w:rPr>
          <w:rFonts w:ascii="Arial Unicode" w:hAnsi="Arial Unicode"/>
          <w:sz w:val="24"/>
          <w:szCs w:val="24"/>
        </w:rPr>
        <w:t>участниками цены превышают цену, установленную заявкой на закупку,</w:t>
      </w:r>
      <w:r w:rsidR="008F2148" w:rsidRPr="00556AF1">
        <w:rPr>
          <w:rFonts w:ascii="Arial Unicode" w:hAnsi="Arial Unicode"/>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2898F886" w14:textId="77777777" w:rsidR="00235D56" w:rsidRPr="00556AF1" w:rsidRDefault="008F2148" w:rsidP="00B46D58">
      <w:pPr>
        <w:pStyle w:val="norm"/>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 xml:space="preserve">-по характеристикам одного и того же предмета закупки в данном календарном году уже была организована </w:t>
      </w:r>
      <w:r w:rsidR="00144E38" w:rsidRPr="00556AF1">
        <w:rPr>
          <w:rFonts w:ascii="Arial Unicode" w:hAnsi="Arial Unicode"/>
          <w:sz w:val="24"/>
          <w:szCs w:val="24"/>
        </w:rPr>
        <w:t xml:space="preserve">как минимум одна </w:t>
      </w:r>
      <w:r w:rsidRPr="00556AF1">
        <w:rPr>
          <w:rFonts w:ascii="Arial Unicode" w:hAnsi="Arial Unicode"/>
          <w:sz w:val="24"/>
          <w:szCs w:val="24"/>
        </w:rPr>
        <w:t xml:space="preserve">конкурентная процедура закупки, которая была объявлена несостоявшейся </w:t>
      </w:r>
      <w:r w:rsidR="00E23F8C" w:rsidRPr="00556AF1">
        <w:rPr>
          <w:rFonts w:ascii="Arial Unicode" w:hAnsi="Arial Unicode"/>
          <w:sz w:val="24"/>
          <w:szCs w:val="24"/>
        </w:rPr>
        <w:t>на основании</w:t>
      </w:r>
      <w:r w:rsidR="00144E38" w:rsidRPr="00556AF1">
        <w:rPr>
          <w:rFonts w:ascii="Arial Unicode" w:hAnsi="Arial Unicode"/>
          <w:sz w:val="24"/>
          <w:szCs w:val="24"/>
        </w:rPr>
        <w:t xml:space="preserve"> того, что</w:t>
      </w:r>
      <w:r w:rsidRPr="00556AF1">
        <w:rPr>
          <w:rFonts w:ascii="Arial Unicode" w:hAnsi="Arial Unicode"/>
          <w:sz w:val="24"/>
          <w:szCs w:val="24"/>
        </w:rPr>
        <w:t xml:space="preserve"> представленны</w:t>
      </w:r>
      <w:r w:rsidR="00144E38" w:rsidRPr="00556AF1">
        <w:rPr>
          <w:rFonts w:ascii="Arial Unicode" w:hAnsi="Arial Unicode"/>
          <w:sz w:val="24"/>
          <w:szCs w:val="24"/>
        </w:rPr>
        <w:t>е</w:t>
      </w:r>
      <w:r w:rsidRPr="00556AF1">
        <w:rPr>
          <w:rFonts w:ascii="Arial Unicode" w:hAnsi="Arial Unicode"/>
          <w:sz w:val="24"/>
          <w:szCs w:val="24"/>
        </w:rPr>
        <w:t xml:space="preserve"> участниками цен</w:t>
      </w:r>
      <w:r w:rsidR="00144E38" w:rsidRPr="00556AF1">
        <w:rPr>
          <w:rFonts w:ascii="Arial Unicode" w:hAnsi="Arial Unicode"/>
          <w:sz w:val="24"/>
          <w:szCs w:val="24"/>
        </w:rPr>
        <w:t>ы</w:t>
      </w:r>
      <w:r w:rsidRPr="00556AF1">
        <w:rPr>
          <w:rFonts w:ascii="Arial Unicode" w:hAnsi="Arial Unicode"/>
          <w:sz w:val="24"/>
          <w:szCs w:val="24"/>
        </w:rPr>
        <w:t xml:space="preserve"> пре</w:t>
      </w:r>
      <w:r w:rsidR="00144E38" w:rsidRPr="00556AF1">
        <w:rPr>
          <w:rFonts w:ascii="Arial Unicode" w:hAnsi="Arial Unicode"/>
          <w:sz w:val="24"/>
          <w:szCs w:val="24"/>
        </w:rPr>
        <w:t>вышают цену, установленную</w:t>
      </w:r>
      <w:r w:rsidRPr="00556AF1">
        <w:rPr>
          <w:rFonts w:ascii="Arial Unicode" w:hAnsi="Arial Unicode"/>
          <w:sz w:val="24"/>
          <w:szCs w:val="24"/>
        </w:rPr>
        <w:t xml:space="preserve"> заявкой на закупку</w:t>
      </w:r>
      <w:r w:rsidR="00235D56" w:rsidRPr="00556AF1">
        <w:rPr>
          <w:rFonts w:ascii="Arial Unicode" w:hAnsi="Arial Unicode"/>
          <w:sz w:val="24"/>
          <w:szCs w:val="24"/>
        </w:rPr>
        <w:t>,</w:t>
      </w:r>
    </w:p>
    <w:p w14:paraId="0F82F597" w14:textId="77777777" w:rsidR="008F2148" w:rsidRPr="00556AF1" w:rsidRDefault="00235D56" w:rsidP="00B46D58">
      <w:pPr>
        <w:pStyle w:val="norm"/>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w:t>
      </w:r>
      <w:r w:rsidR="00B11432" w:rsidRPr="00556AF1">
        <w:rPr>
          <w:rFonts w:ascii="Arial Unicode" w:hAnsi="Arial Unicode"/>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556AF1">
        <w:rPr>
          <w:rFonts w:ascii="Arial Unicode" w:hAnsi="Arial Unicode"/>
          <w:sz w:val="24"/>
          <w:szCs w:val="24"/>
        </w:rPr>
        <w:t>предусмотрения</w:t>
      </w:r>
      <w:proofErr w:type="spellEnd"/>
      <w:r w:rsidR="00B11432" w:rsidRPr="00556AF1">
        <w:rPr>
          <w:rFonts w:ascii="Arial Unicode" w:hAnsi="Arial Unicode"/>
          <w:sz w:val="24"/>
          <w:szCs w:val="24"/>
        </w:rPr>
        <w:t xml:space="preserve"> дополнительных финансовых средств в размере</w:t>
      </w:r>
      <w:r w:rsidR="00FC2FB3" w:rsidRPr="00556AF1">
        <w:rPr>
          <w:rFonts w:ascii="Arial Unicode" w:hAnsi="Arial Unicode"/>
          <w:sz w:val="24"/>
          <w:szCs w:val="24"/>
        </w:rPr>
        <w:t xml:space="preserve"> цены, превышающей</w:t>
      </w:r>
      <w:r w:rsidR="00B11432" w:rsidRPr="00556AF1">
        <w:rPr>
          <w:rFonts w:ascii="Arial Unicode" w:hAnsi="Arial Unicode"/>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556AF1">
        <w:rPr>
          <w:rFonts w:ascii="Arial Unicode" w:hAnsi="Arial Unicode"/>
          <w:sz w:val="24"/>
          <w:szCs w:val="24"/>
        </w:rPr>
        <w:t>предусмотрения</w:t>
      </w:r>
      <w:proofErr w:type="spellEnd"/>
      <w:r w:rsidR="00B11432" w:rsidRPr="00556AF1">
        <w:rPr>
          <w:rFonts w:ascii="Arial Unicode" w:hAnsi="Arial Unicode"/>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556AF1">
        <w:rPr>
          <w:rFonts w:ascii="Arial Unicode" w:hAnsi="Arial Unicode"/>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556AF1">
        <w:rPr>
          <w:rFonts w:ascii="Arial Unicode" w:hAnsi="Arial Unicode"/>
          <w:sz w:val="24"/>
          <w:szCs w:val="24"/>
        </w:rPr>
        <w:t xml:space="preserve"> договора, </w:t>
      </w:r>
      <w:r w:rsidR="007D4E09" w:rsidRPr="00556AF1">
        <w:rPr>
          <w:rFonts w:ascii="Arial Unicode" w:hAnsi="Arial Unicode"/>
          <w:sz w:val="24"/>
          <w:szCs w:val="24"/>
        </w:rPr>
        <w:t>дополнительные финансовые средства</w:t>
      </w:r>
      <w:r w:rsidR="00EC09B0" w:rsidRPr="00556AF1">
        <w:rPr>
          <w:rFonts w:ascii="Arial Unicode" w:hAnsi="Arial Unicode"/>
          <w:sz w:val="24"/>
          <w:szCs w:val="24"/>
        </w:rPr>
        <w:t xml:space="preserve"> не предусматриваются.</w:t>
      </w:r>
    </w:p>
    <w:p w14:paraId="2E144B38" w14:textId="77777777" w:rsidR="009B6D58" w:rsidRPr="00556AF1" w:rsidRDefault="003572EA" w:rsidP="00B46D58">
      <w:pPr>
        <w:pStyle w:val="norm"/>
        <w:widowControl w:val="0"/>
        <w:tabs>
          <w:tab w:val="left" w:pos="1134"/>
        </w:tabs>
        <w:spacing w:after="160" w:line="240" w:lineRule="auto"/>
        <w:ind w:firstLine="567"/>
        <w:rPr>
          <w:rFonts w:ascii="Arial Unicode" w:hAnsi="Arial Unicode" w:cs="Sylfaen"/>
          <w:sz w:val="24"/>
          <w:szCs w:val="24"/>
        </w:rPr>
      </w:pPr>
      <w:proofErr w:type="spellStart"/>
      <w:r w:rsidRPr="00556AF1">
        <w:rPr>
          <w:rFonts w:ascii="Arial Unicode" w:hAnsi="Arial Unicode"/>
          <w:sz w:val="24"/>
          <w:szCs w:val="24"/>
        </w:rPr>
        <w:t>ж.</w:t>
      </w:r>
      <w:r w:rsidR="00C34AFD" w:rsidRPr="00556AF1">
        <w:rPr>
          <w:rFonts w:ascii="Arial Unicode" w:hAnsi="Arial Unicode"/>
          <w:sz w:val="24"/>
          <w:szCs w:val="24"/>
        </w:rPr>
        <w:t>в</w:t>
      </w:r>
      <w:proofErr w:type="spellEnd"/>
      <w:r w:rsidR="00C34AFD" w:rsidRPr="00556AF1">
        <w:rPr>
          <w:rFonts w:ascii="Arial Unicode" w:hAnsi="Arial Unicode"/>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556AF1">
        <w:rPr>
          <w:rFonts w:ascii="Arial Unicode" w:hAnsi="Arial Unicode"/>
          <w:sz w:val="24"/>
          <w:szCs w:val="24"/>
        </w:rPr>
        <w:t xml:space="preserve">или если наименьшие цены равны, то процедура </w:t>
      </w:r>
      <w:r w:rsidR="009B6D58" w:rsidRPr="00556AF1">
        <w:rPr>
          <w:rFonts w:ascii="Arial Unicode" w:hAnsi="Arial Unicode"/>
          <w:sz w:val="24"/>
          <w:szCs w:val="24"/>
        </w:rPr>
        <w:lastRenderedPageBreak/>
        <w:t>закупки объявляется несостоявшейся на основании пункта 1 части 1 статьи 37 Закона</w:t>
      </w:r>
      <w:r w:rsidR="00C34AFD" w:rsidRPr="00556AF1">
        <w:rPr>
          <w:rFonts w:ascii="Arial Unicode" w:hAnsi="Arial Unicode"/>
          <w:sz w:val="24"/>
          <w:szCs w:val="24"/>
        </w:rPr>
        <w:t>, за исключением случая, предусмотренного абзацем ,, е " настоящего подпункта</w:t>
      </w:r>
      <w:r w:rsidR="009B6D58" w:rsidRPr="00556AF1">
        <w:rPr>
          <w:rFonts w:ascii="Arial Unicode" w:hAnsi="Arial Unicode"/>
          <w:sz w:val="24"/>
          <w:szCs w:val="24"/>
        </w:rPr>
        <w:t xml:space="preserve">. </w:t>
      </w:r>
    </w:p>
    <w:p w14:paraId="5B966102" w14:textId="77777777" w:rsidR="00B514E8" w:rsidRPr="00556AF1" w:rsidRDefault="00FD2748" w:rsidP="00B46D58">
      <w:pPr>
        <w:widowControl w:val="0"/>
        <w:tabs>
          <w:tab w:val="left" w:pos="1134"/>
        </w:tabs>
        <w:spacing w:after="160"/>
        <w:ind w:firstLine="567"/>
        <w:jc w:val="both"/>
        <w:rPr>
          <w:rFonts w:ascii="Arial Unicode" w:hAnsi="Arial Unicode"/>
        </w:rPr>
      </w:pPr>
      <w:r w:rsidRPr="00556AF1">
        <w:rPr>
          <w:rFonts w:ascii="Arial Unicode" w:hAnsi="Arial Unicode"/>
        </w:rPr>
        <w:t>8.</w:t>
      </w:r>
      <w:r w:rsidR="00096B2C" w:rsidRPr="00556AF1">
        <w:rPr>
          <w:rFonts w:ascii="Arial Unicode" w:hAnsi="Arial Unicode"/>
        </w:rPr>
        <w:t>7</w:t>
      </w:r>
      <w:r w:rsidRPr="00556AF1">
        <w:rPr>
          <w:rFonts w:ascii="Arial Unicode" w:hAnsi="Arial Unicode"/>
        </w:rPr>
        <w:t>.</w:t>
      </w:r>
      <w:r w:rsidR="00C37724" w:rsidRPr="00556AF1">
        <w:rPr>
          <w:rFonts w:ascii="Arial Unicode" w:hAnsi="Arial Unicode"/>
        </w:rPr>
        <w:tab/>
      </w:r>
      <w:r w:rsidRPr="00556AF1">
        <w:rPr>
          <w:rFonts w:ascii="Arial Unicode" w:hAnsi="Arial Unicode"/>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56AF1">
        <w:rPr>
          <w:rFonts w:ascii="Arial Unicode" w:hAnsi="Arial Unicode"/>
        </w:rPr>
        <w:t xml:space="preserve">включенные в заявку </w:t>
      </w:r>
      <w:r w:rsidRPr="00556AF1">
        <w:rPr>
          <w:rFonts w:ascii="Arial Unicode" w:hAnsi="Arial Unicode"/>
        </w:rPr>
        <w:t>документ</w:t>
      </w:r>
      <w:r w:rsidR="00F7541A" w:rsidRPr="00556AF1">
        <w:rPr>
          <w:rFonts w:ascii="Arial Unicode" w:hAnsi="Arial Unicode"/>
        </w:rPr>
        <w:t>ы</w:t>
      </w:r>
      <w:r w:rsidRPr="00556AF1">
        <w:rPr>
          <w:rFonts w:ascii="Arial Unicode" w:hAnsi="Arial Unicode"/>
        </w:rPr>
        <w:t>, с которыми он ознакомляется на месте, с правом фотографировать их, и которые он возвращает секретарю комиссии в ходе заседания, не</w:t>
      </w:r>
      <w:r w:rsidR="00213830" w:rsidRPr="00556AF1">
        <w:rPr>
          <w:rFonts w:ascii="Arial" w:hAnsi="Arial" w:cs="Arial"/>
          <w:lang w:val="en-US"/>
        </w:rPr>
        <w:t> </w:t>
      </w:r>
      <w:r w:rsidRPr="00556AF1">
        <w:rPr>
          <w:rFonts w:ascii="Arial Unicode" w:hAnsi="Arial Unicode"/>
        </w:rPr>
        <w:t>препятствуя нормальному функционированию комиссии.</w:t>
      </w:r>
    </w:p>
    <w:p w14:paraId="33147660" w14:textId="77777777" w:rsidR="00AD2081" w:rsidRPr="00556AF1" w:rsidRDefault="00A150A9" w:rsidP="00B46D58">
      <w:pPr>
        <w:pStyle w:val="norm"/>
        <w:widowControl w:val="0"/>
        <w:tabs>
          <w:tab w:val="left" w:pos="1134"/>
        </w:tabs>
        <w:spacing w:after="160" w:line="240" w:lineRule="auto"/>
        <w:ind w:firstLine="567"/>
        <w:rPr>
          <w:rFonts w:ascii="Arial Unicode" w:hAnsi="Arial Unicode"/>
          <w:sz w:val="24"/>
          <w:szCs w:val="24"/>
        </w:rPr>
      </w:pPr>
      <w:r w:rsidRPr="00556AF1">
        <w:rPr>
          <w:rFonts w:ascii="Arial Unicode" w:hAnsi="Arial Unicode"/>
          <w:sz w:val="24"/>
          <w:szCs w:val="24"/>
        </w:rPr>
        <w:t>8.</w:t>
      </w:r>
      <w:r w:rsidR="00917747" w:rsidRPr="00556AF1">
        <w:rPr>
          <w:rFonts w:ascii="Arial Unicode" w:hAnsi="Arial Unicode"/>
          <w:sz w:val="24"/>
          <w:szCs w:val="24"/>
        </w:rPr>
        <w:t>8</w:t>
      </w:r>
      <w:r w:rsidRPr="00556AF1">
        <w:rPr>
          <w:rFonts w:ascii="Arial Unicode" w:hAnsi="Arial Unicode"/>
          <w:sz w:val="24"/>
          <w:szCs w:val="24"/>
        </w:rPr>
        <w:t>.</w:t>
      </w:r>
      <w:r w:rsidR="00213830" w:rsidRPr="00556AF1">
        <w:rPr>
          <w:rFonts w:ascii="Arial Unicode" w:hAnsi="Arial Unicode"/>
          <w:sz w:val="24"/>
          <w:szCs w:val="24"/>
        </w:rPr>
        <w:tab/>
      </w:r>
      <w:r w:rsidRPr="00556AF1">
        <w:rPr>
          <w:rFonts w:ascii="Arial Unicode" w:hAnsi="Arial Unicode"/>
          <w:sz w:val="24"/>
          <w:szCs w:val="24"/>
        </w:rPr>
        <w:t xml:space="preserve">Если в результате оценки, проведенной в ходе заседания по вскрытию </w:t>
      </w:r>
      <w:r w:rsidR="00F00565" w:rsidRPr="00556AF1">
        <w:rPr>
          <w:rFonts w:ascii="Arial Unicode" w:hAnsi="Arial Unicode"/>
          <w:sz w:val="24"/>
          <w:szCs w:val="24"/>
        </w:rPr>
        <w:t xml:space="preserve">и оценке </w:t>
      </w:r>
      <w:r w:rsidRPr="00556AF1">
        <w:rPr>
          <w:rFonts w:ascii="Arial Unicode" w:hAnsi="Arial Unicode"/>
          <w:sz w:val="24"/>
          <w:szCs w:val="24"/>
        </w:rPr>
        <w:t xml:space="preserve">заявок, в заявке участника фиксируются несоответствия требованиям </w:t>
      </w:r>
      <w:proofErr w:type="spellStart"/>
      <w:r w:rsidRPr="00556AF1">
        <w:rPr>
          <w:rFonts w:ascii="Arial Unicode" w:hAnsi="Arial Unicode"/>
          <w:sz w:val="24"/>
          <w:szCs w:val="24"/>
        </w:rPr>
        <w:t>приглашения,комиссия</w:t>
      </w:r>
      <w:proofErr w:type="spellEnd"/>
      <w:r w:rsidRPr="00556AF1">
        <w:rPr>
          <w:rFonts w:ascii="Arial Unicode" w:hAnsi="Arial Unicode"/>
          <w:sz w:val="24"/>
          <w:szCs w:val="24"/>
        </w:rPr>
        <w:t xml:space="preserve"> приостанавливает заседание на один рабочий день, а секретарь комиссии в тот же </w:t>
      </w:r>
      <w:proofErr w:type="spellStart"/>
      <w:r w:rsidRPr="00556AF1">
        <w:rPr>
          <w:rFonts w:ascii="Arial Unicode" w:hAnsi="Arial Unicode"/>
          <w:sz w:val="24"/>
          <w:szCs w:val="24"/>
        </w:rPr>
        <w:t>день</w:t>
      </w:r>
      <w:r w:rsidR="001F0DAB" w:rsidRPr="00556AF1">
        <w:rPr>
          <w:rFonts w:ascii="Arial Unicode" w:hAnsi="Arial Unicode"/>
        </w:rPr>
        <w:t>в</w:t>
      </w:r>
      <w:proofErr w:type="spellEnd"/>
      <w:r w:rsidR="001F0DAB" w:rsidRPr="00556AF1">
        <w:rPr>
          <w:rFonts w:ascii="Arial Unicode" w:hAnsi="Arial Unicode"/>
        </w:rPr>
        <w:t xml:space="preserve"> электронной форме</w:t>
      </w:r>
      <w:r w:rsidRPr="00556AF1">
        <w:rPr>
          <w:rFonts w:ascii="Arial Unicode" w:hAnsi="Arial Unicode"/>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30E02E3" w14:textId="77777777" w:rsidR="003B3E74" w:rsidRPr="00556AF1" w:rsidRDefault="006A202F" w:rsidP="00B46D58">
      <w:pPr>
        <w:pStyle w:val="norm"/>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В</w:t>
      </w:r>
      <w:r w:rsidR="00AD2081" w:rsidRPr="00556AF1">
        <w:rPr>
          <w:rFonts w:ascii="Arial Unicode" w:hAnsi="Arial Unicode"/>
          <w:sz w:val="24"/>
          <w:szCs w:val="24"/>
        </w:rPr>
        <w:t xml:space="preserve"> случае обоснованного решения на основании пункта 67 </w:t>
      </w:r>
      <w:r w:rsidR="0033740E" w:rsidRPr="00556AF1">
        <w:rPr>
          <w:rFonts w:ascii="Arial Unicode" w:hAnsi="Arial Unicode"/>
          <w:sz w:val="24"/>
          <w:szCs w:val="24"/>
        </w:rPr>
        <w:t>П</w:t>
      </w:r>
      <w:r w:rsidR="00AD2081" w:rsidRPr="00556AF1">
        <w:rPr>
          <w:rFonts w:ascii="Arial Unicode" w:hAnsi="Arial Unicode"/>
          <w:sz w:val="24"/>
          <w:szCs w:val="24"/>
        </w:rPr>
        <w:t xml:space="preserve">орядка </w:t>
      </w:r>
      <w:r w:rsidRPr="00556AF1">
        <w:rPr>
          <w:rFonts w:ascii="Arial Unicode" w:hAnsi="Arial Unicode"/>
          <w:sz w:val="24"/>
          <w:szCs w:val="24"/>
        </w:rPr>
        <w:t xml:space="preserve">Оценочная комиссия </w:t>
      </w:r>
      <w:r w:rsidR="00CD1E50" w:rsidRPr="00556AF1">
        <w:rPr>
          <w:rFonts w:ascii="Arial Unicode" w:hAnsi="Arial Unicode"/>
          <w:sz w:val="24"/>
          <w:szCs w:val="24"/>
        </w:rPr>
        <w:t xml:space="preserve">посредством </w:t>
      </w:r>
      <w:r w:rsidR="00A150D1" w:rsidRPr="00556AF1">
        <w:rPr>
          <w:rFonts w:ascii="Arial Unicode" w:hAnsi="Arial Unicode"/>
          <w:sz w:val="24"/>
          <w:szCs w:val="24"/>
        </w:rPr>
        <w:t>К</w:t>
      </w:r>
      <w:r w:rsidR="00CD1E50" w:rsidRPr="00556AF1">
        <w:rPr>
          <w:rFonts w:ascii="Arial Unicode" w:hAnsi="Arial Unicode"/>
          <w:sz w:val="24"/>
          <w:szCs w:val="24"/>
        </w:rPr>
        <w:t xml:space="preserve">омитета государственных доходов РА </w:t>
      </w:r>
      <w:r w:rsidRPr="00556AF1">
        <w:rPr>
          <w:rFonts w:ascii="Arial Unicode" w:hAnsi="Arial Unicode"/>
          <w:sz w:val="24"/>
          <w:szCs w:val="24"/>
        </w:rPr>
        <w:t xml:space="preserve">может </w:t>
      </w:r>
      <w:r w:rsidR="00AD2081" w:rsidRPr="00556AF1">
        <w:rPr>
          <w:rFonts w:ascii="Arial Unicode" w:hAnsi="Arial Unicode"/>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556AF1">
        <w:rPr>
          <w:rFonts w:ascii="Arial Unicode" w:hAnsi="Arial Unicode"/>
          <w:sz w:val="24"/>
          <w:szCs w:val="24"/>
        </w:rPr>
        <w:t>З</w:t>
      </w:r>
      <w:r w:rsidR="00AD2081" w:rsidRPr="00556AF1">
        <w:rPr>
          <w:rFonts w:ascii="Arial Unicode" w:hAnsi="Arial Unicode"/>
          <w:sz w:val="24"/>
          <w:szCs w:val="24"/>
        </w:rPr>
        <w:t>акона</w:t>
      </w:r>
      <w:r w:rsidR="00F215E2" w:rsidRPr="00556AF1">
        <w:rPr>
          <w:rFonts w:ascii="Arial Unicode" w:hAnsi="Arial Unicode"/>
          <w:sz w:val="24"/>
          <w:szCs w:val="24"/>
        </w:rPr>
        <w:t xml:space="preserve">. </w:t>
      </w:r>
      <w:r w:rsidR="00AD2081" w:rsidRPr="00556AF1">
        <w:rPr>
          <w:rFonts w:ascii="Arial Unicode" w:hAnsi="Arial Unicode"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556AF1">
        <w:rPr>
          <w:rFonts w:ascii="Arial Unicode" w:hAnsi="Arial Unicode" w:cs="Sylfaen"/>
          <w:sz w:val="24"/>
          <w:szCs w:val="24"/>
        </w:rPr>
        <w:t>(число, месяц, год)</w:t>
      </w:r>
      <w:r w:rsidR="00AD2081" w:rsidRPr="00556AF1">
        <w:rPr>
          <w:rFonts w:ascii="Arial Unicode" w:hAnsi="Arial Unicode" w:cs="Sylfaen"/>
          <w:sz w:val="24"/>
          <w:szCs w:val="24"/>
        </w:rPr>
        <w:t xml:space="preserve"> представления </w:t>
      </w:r>
      <w:proofErr w:type="spellStart"/>
      <w:r w:rsidR="00AD2081" w:rsidRPr="00556AF1">
        <w:rPr>
          <w:rFonts w:ascii="Arial Unicode" w:hAnsi="Arial Unicode" w:cs="Sylfaen"/>
          <w:sz w:val="24"/>
          <w:szCs w:val="24"/>
        </w:rPr>
        <w:t>заявки</w:t>
      </w:r>
      <w:r w:rsidR="00855622" w:rsidRPr="00556AF1">
        <w:rPr>
          <w:rFonts w:ascii="Arial Unicode" w:hAnsi="Arial Unicode" w:cs="Sylfaen"/>
          <w:sz w:val="24"/>
          <w:szCs w:val="24"/>
        </w:rPr>
        <w:t>.</w:t>
      </w:r>
      <w:r w:rsidR="003B3E74" w:rsidRPr="00556AF1">
        <w:rPr>
          <w:rFonts w:ascii="Arial Unicode" w:hAnsi="Arial Unicode" w:cs="Sylfaen"/>
          <w:sz w:val="24"/>
          <w:szCs w:val="24"/>
        </w:rPr>
        <w:t>Если</w:t>
      </w:r>
      <w:proofErr w:type="spellEnd"/>
      <w:r w:rsidR="003B3E74" w:rsidRPr="00556AF1">
        <w:rPr>
          <w:rFonts w:ascii="Arial Unicode" w:hAnsi="Arial Unicode"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556AF1">
        <w:rPr>
          <w:rFonts w:ascii="Arial Unicode" w:hAnsi="Arial Unicode" w:cs="Sylfaen"/>
          <w:sz w:val="24"/>
          <w:szCs w:val="24"/>
        </w:rPr>
        <w:t>с</w:t>
      </w:r>
      <w:r w:rsidR="003B3E74" w:rsidRPr="00556AF1">
        <w:rPr>
          <w:rFonts w:ascii="Arial Unicode" w:hAnsi="Arial Unicode" w:cs="Sylfaen"/>
          <w:sz w:val="24"/>
          <w:szCs w:val="24"/>
        </w:rPr>
        <w:t xml:space="preserve"> оригинала информаци</w:t>
      </w:r>
      <w:r w:rsidR="00914B4A" w:rsidRPr="00556AF1">
        <w:rPr>
          <w:rFonts w:ascii="Arial Unicode" w:hAnsi="Arial Unicode" w:cs="Sylfaen"/>
          <w:sz w:val="24"/>
          <w:szCs w:val="24"/>
        </w:rPr>
        <w:t>я</w:t>
      </w:r>
      <w:r w:rsidR="003B3E74" w:rsidRPr="00556AF1">
        <w:rPr>
          <w:rFonts w:ascii="Arial Unicode" w:hAnsi="Arial Unicode" w:cs="Sylfaen"/>
          <w:sz w:val="24"/>
          <w:szCs w:val="24"/>
        </w:rPr>
        <w:t>, полученн</w:t>
      </w:r>
      <w:r w:rsidR="00914B4A" w:rsidRPr="00556AF1">
        <w:rPr>
          <w:rFonts w:ascii="Arial Unicode" w:hAnsi="Arial Unicode" w:cs="Sylfaen"/>
          <w:sz w:val="24"/>
          <w:szCs w:val="24"/>
        </w:rPr>
        <w:t xml:space="preserve">ая </w:t>
      </w:r>
      <w:proofErr w:type="spellStart"/>
      <w:r w:rsidR="00584166" w:rsidRPr="00556AF1">
        <w:rPr>
          <w:rFonts w:ascii="Arial Unicode" w:hAnsi="Arial Unicode" w:cs="Sylfaen"/>
          <w:sz w:val="24"/>
          <w:szCs w:val="24"/>
        </w:rPr>
        <w:t>из</w:t>
      </w:r>
      <w:r w:rsidR="00914B4A" w:rsidRPr="00556AF1">
        <w:rPr>
          <w:rFonts w:ascii="Arial Unicode" w:hAnsi="Arial Unicode" w:cs="Sylfaen"/>
          <w:sz w:val="24"/>
          <w:szCs w:val="24"/>
        </w:rPr>
        <w:t>К</w:t>
      </w:r>
      <w:r w:rsidR="003B3E74" w:rsidRPr="00556AF1">
        <w:rPr>
          <w:rFonts w:ascii="Arial Unicode" w:hAnsi="Arial Unicode" w:cs="Sylfaen"/>
          <w:sz w:val="24"/>
          <w:szCs w:val="24"/>
        </w:rPr>
        <w:t>омитета.</w:t>
      </w:r>
      <w:r w:rsidR="006A3C8A" w:rsidRPr="00556AF1">
        <w:rPr>
          <w:rFonts w:ascii="Arial Unicode" w:hAnsi="Arial Unicode" w:cs="Sylfaen"/>
          <w:sz w:val="24"/>
          <w:szCs w:val="24"/>
        </w:rPr>
        <w:t>В</w:t>
      </w:r>
      <w:proofErr w:type="spellEnd"/>
      <w:r w:rsidR="006A3C8A" w:rsidRPr="00556AF1">
        <w:rPr>
          <w:rFonts w:ascii="Arial Unicode" w:hAnsi="Arial Unicode"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sidRPr="00556AF1">
        <w:rPr>
          <w:rFonts w:ascii="Arial Unicode" w:hAnsi="Arial Unicode" w:cs="Sylfaen"/>
          <w:sz w:val="24"/>
          <w:szCs w:val="24"/>
        </w:rPr>
        <w:t>.</w:t>
      </w:r>
    </w:p>
    <w:p w14:paraId="3B919947" w14:textId="77777777" w:rsidR="00C27BA4" w:rsidRPr="00556AF1" w:rsidRDefault="00A150A9" w:rsidP="00B46D58">
      <w:pPr>
        <w:pStyle w:val="norm"/>
        <w:widowControl w:val="0"/>
        <w:tabs>
          <w:tab w:val="left" w:pos="1276"/>
        </w:tabs>
        <w:spacing w:after="160" w:line="240" w:lineRule="auto"/>
        <w:ind w:firstLine="567"/>
        <w:rPr>
          <w:rFonts w:ascii="Arial Unicode" w:hAnsi="Arial Unicode"/>
          <w:sz w:val="24"/>
          <w:szCs w:val="24"/>
        </w:rPr>
      </w:pPr>
      <w:r w:rsidRPr="00556AF1">
        <w:rPr>
          <w:rFonts w:ascii="Arial Unicode" w:hAnsi="Arial Unicode"/>
          <w:sz w:val="24"/>
          <w:szCs w:val="24"/>
        </w:rPr>
        <w:t>8.</w:t>
      </w:r>
      <w:r w:rsidR="000F35AE" w:rsidRPr="00556AF1">
        <w:rPr>
          <w:rFonts w:ascii="Arial Unicode" w:hAnsi="Arial Unicode"/>
          <w:sz w:val="24"/>
          <w:szCs w:val="24"/>
        </w:rPr>
        <w:t>9</w:t>
      </w:r>
      <w:r w:rsidRPr="00556AF1">
        <w:rPr>
          <w:rFonts w:ascii="Arial Unicode" w:hAnsi="Arial Unicode"/>
          <w:sz w:val="24"/>
          <w:szCs w:val="24"/>
        </w:rPr>
        <w:t>.</w:t>
      </w:r>
      <w:r w:rsidR="00213830" w:rsidRPr="00556AF1">
        <w:rPr>
          <w:rFonts w:ascii="Arial Unicode" w:hAnsi="Arial Unicode"/>
          <w:sz w:val="24"/>
          <w:szCs w:val="24"/>
        </w:rPr>
        <w:tab/>
      </w:r>
      <w:r w:rsidRPr="00556AF1">
        <w:rPr>
          <w:rFonts w:ascii="Arial Unicode" w:hAnsi="Arial Unicode"/>
          <w:sz w:val="24"/>
          <w:szCs w:val="24"/>
        </w:rPr>
        <w:t>Если участник исправляет зафиксированное несоответствие в срок, установленный пунктом 8.</w:t>
      </w:r>
      <w:r w:rsidR="000F35AE" w:rsidRPr="00556AF1">
        <w:rPr>
          <w:rFonts w:ascii="Arial Unicode" w:hAnsi="Arial Unicode"/>
          <w:sz w:val="24"/>
          <w:szCs w:val="24"/>
        </w:rPr>
        <w:t>8</w:t>
      </w:r>
      <w:r w:rsidRPr="00556AF1">
        <w:rPr>
          <w:rFonts w:ascii="Arial Unicode" w:hAnsi="Arial Unicode"/>
          <w:sz w:val="24"/>
          <w:szCs w:val="24"/>
        </w:rPr>
        <w:t>. настоящего приглашения, то его заявка оценивается удовлетворительно. В противном случае, заявка</w:t>
      </w:r>
      <w:r w:rsidR="00D23C17" w:rsidRPr="00556AF1">
        <w:rPr>
          <w:rFonts w:ascii="Arial Unicode" w:hAnsi="Arial Unicode"/>
          <w:sz w:val="24"/>
          <w:szCs w:val="24"/>
        </w:rPr>
        <w:t xml:space="preserve"> данного участника</w:t>
      </w:r>
      <w:r w:rsidRPr="00556AF1">
        <w:rPr>
          <w:rFonts w:ascii="Arial Unicode" w:hAnsi="Arial Unicode"/>
          <w:sz w:val="24"/>
          <w:szCs w:val="24"/>
        </w:rPr>
        <w:t xml:space="preserve"> оценивается неуд</w:t>
      </w:r>
      <w:r w:rsidR="00A50C53" w:rsidRPr="00556AF1">
        <w:rPr>
          <w:rFonts w:ascii="Arial Unicode" w:hAnsi="Arial Unicode"/>
          <w:sz w:val="24"/>
          <w:szCs w:val="24"/>
        </w:rPr>
        <w:t>овлетворительно и отклоняется</w:t>
      </w:r>
      <w:r w:rsidR="005D7FA6" w:rsidRPr="00556AF1">
        <w:rPr>
          <w:rFonts w:ascii="Arial Unicode" w:hAnsi="Arial Unicode"/>
          <w:sz w:val="24"/>
          <w:szCs w:val="24"/>
        </w:rPr>
        <w:t>, а отобранным участником признается участник, занявший последующее место</w:t>
      </w:r>
      <w:r w:rsidR="00A50C53" w:rsidRPr="00556AF1">
        <w:rPr>
          <w:rFonts w:ascii="Arial Unicode" w:hAnsi="Arial Unicode"/>
          <w:sz w:val="24"/>
          <w:szCs w:val="24"/>
        </w:rPr>
        <w:t>.</w:t>
      </w:r>
    </w:p>
    <w:p w14:paraId="5BB21853" w14:textId="77777777" w:rsidR="00C27BA4" w:rsidRPr="00556AF1" w:rsidRDefault="00C27BA4" w:rsidP="00B46D58">
      <w:pPr>
        <w:pStyle w:val="norm"/>
        <w:widowControl w:val="0"/>
        <w:tabs>
          <w:tab w:val="left" w:pos="1276"/>
        </w:tabs>
        <w:spacing w:after="160" w:line="240" w:lineRule="auto"/>
        <w:ind w:firstLine="567"/>
        <w:rPr>
          <w:rFonts w:ascii="Arial Unicode" w:hAnsi="Arial Unicode" w:cs="Sylfaen"/>
          <w:sz w:val="24"/>
          <w:szCs w:val="24"/>
        </w:rPr>
      </w:pPr>
      <w:r w:rsidRPr="00556AF1">
        <w:rPr>
          <w:rFonts w:ascii="Arial Unicode" w:hAnsi="Arial Unicode"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556AF1">
        <w:rPr>
          <w:rFonts w:ascii="Arial Unicode" w:hAnsi="Arial Unicode" w:cs="Sylfaen"/>
          <w:sz w:val="24"/>
          <w:szCs w:val="24"/>
        </w:rPr>
        <w:t>К</w:t>
      </w:r>
      <w:r w:rsidRPr="00556AF1">
        <w:rPr>
          <w:rFonts w:ascii="Arial Unicode" w:hAnsi="Arial Unicode" w:cs="Sylfaen"/>
          <w:sz w:val="24"/>
          <w:szCs w:val="24"/>
        </w:rPr>
        <w:t xml:space="preserve">омитета по государственным доходам РА, то оно считается исправленным, если участник представляет </w:t>
      </w:r>
      <w:r w:rsidR="00146FC5" w:rsidRPr="00556AF1">
        <w:rPr>
          <w:rFonts w:ascii="Arial Unicode" w:hAnsi="Arial Unicode" w:cs="Sylfaen"/>
          <w:sz w:val="24"/>
          <w:szCs w:val="24"/>
        </w:rPr>
        <w:t xml:space="preserve">воспроизведенный </w:t>
      </w:r>
      <w:r w:rsidRPr="00556AF1">
        <w:rPr>
          <w:rFonts w:ascii="Arial Unicode" w:hAnsi="Arial Unicode" w:cs="Sylfaen"/>
          <w:sz w:val="24"/>
          <w:szCs w:val="24"/>
        </w:rPr>
        <w:t>(отсканированный) экземпляр документа, обосновывающего выплату указанной суммы в предоставленной информации</w:t>
      </w:r>
      <w:r w:rsidR="00146FC5" w:rsidRPr="00556AF1">
        <w:rPr>
          <w:rFonts w:ascii="Arial Unicode" w:hAnsi="Arial Unicode" w:cs="Sylfaen"/>
          <w:sz w:val="24"/>
          <w:szCs w:val="24"/>
        </w:rPr>
        <w:t>.</w:t>
      </w:r>
    </w:p>
    <w:p w14:paraId="5A5C18B1" w14:textId="77777777" w:rsidR="005E0E50" w:rsidRPr="00556AF1"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556AF1">
        <w:rPr>
          <w:rFonts w:ascii="Arial Unicode" w:hAnsi="Arial Unicode"/>
          <w:sz w:val="24"/>
          <w:szCs w:val="24"/>
        </w:rPr>
        <w:t>8.1</w:t>
      </w:r>
      <w:r w:rsidR="00B81197" w:rsidRPr="00556AF1">
        <w:rPr>
          <w:rFonts w:ascii="Arial Unicode" w:hAnsi="Arial Unicode"/>
          <w:sz w:val="24"/>
          <w:szCs w:val="24"/>
        </w:rPr>
        <w:t>0</w:t>
      </w:r>
      <w:r w:rsidRPr="00556AF1">
        <w:rPr>
          <w:rFonts w:ascii="Arial Unicode" w:hAnsi="Arial Unicode"/>
          <w:sz w:val="24"/>
          <w:szCs w:val="24"/>
        </w:rPr>
        <w:t>.</w:t>
      </w:r>
      <w:r w:rsidR="00213830" w:rsidRPr="00556AF1">
        <w:rPr>
          <w:rFonts w:ascii="Arial Unicode" w:hAnsi="Arial Unicode"/>
          <w:sz w:val="24"/>
          <w:szCs w:val="24"/>
        </w:rPr>
        <w:tab/>
      </w:r>
      <w:r w:rsidRPr="00556AF1">
        <w:rPr>
          <w:rFonts w:ascii="Arial Unicode" w:hAnsi="Arial Unicode"/>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1A2C37C3" w14:textId="77777777" w:rsidR="00EA58C8" w:rsidRPr="00556AF1"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556AF1">
        <w:rPr>
          <w:rFonts w:ascii="Arial Unicode" w:hAnsi="Arial Unicode"/>
          <w:sz w:val="24"/>
          <w:szCs w:val="24"/>
        </w:rPr>
        <w:t>8.1</w:t>
      </w:r>
      <w:r w:rsidR="00B55371" w:rsidRPr="00556AF1">
        <w:rPr>
          <w:rFonts w:ascii="Arial Unicode" w:hAnsi="Arial Unicode"/>
          <w:sz w:val="24"/>
          <w:szCs w:val="24"/>
        </w:rPr>
        <w:t>1</w:t>
      </w:r>
      <w:r w:rsidR="004409B1" w:rsidRPr="00556AF1">
        <w:rPr>
          <w:rFonts w:ascii="Arial Unicode" w:hAnsi="Arial Unicode"/>
          <w:sz w:val="24"/>
          <w:szCs w:val="24"/>
        </w:rPr>
        <w:t>.</w:t>
      </w:r>
      <w:r w:rsidR="004409B1" w:rsidRPr="00556AF1">
        <w:rPr>
          <w:rFonts w:ascii="Arial Unicode" w:hAnsi="Arial Unicode"/>
          <w:sz w:val="24"/>
          <w:szCs w:val="24"/>
        </w:rPr>
        <w:tab/>
      </w:r>
      <w:r w:rsidRPr="00556AF1">
        <w:rPr>
          <w:rFonts w:ascii="Arial Unicode" w:hAnsi="Arial Unicode"/>
          <w:sz w:val="24"/>
          <w:szCs w:val="24"/>
        </w:rPr>
        <w:t>После вскрытия</w:t>
      </w:r>
      <w:r w:rsidR="00895E05" w:rsidRPr="00556AF1">
        <w:rPr>
          <w:rFonts w:ascii="Arial Unicode" w:hAnsi="Arial Unicode"/>
          <w:sz w:val="24"/>
          <w:szCs w:val="24"/>
        </w:rPr>
        <w:t xml:space="preserve"> и оценки</w:t>
      </w:r>
      <w:r w:rsidRPr="00556AF1">
        <w:rPr>
          <w:rFonts w:ascii="Arial Unicode" w:hAnsi="Arial Unicode"/>
          <w:sz w:val="24"/>
          <w:szCs w:val="24"/>
        </w:rPr>
        <w:t xml:space="preserve"> заявок составляется протокол в порядке, </w:t>
      </w:r>
      <w:r w:rsidRPr="00556AF1">
        <w:rPr>
          <w:rFonts w:ascii="Arial Unicode" w:hAnsi="Arial Unicode"/>
          <w:sz w:val="24"/>
          <w:szCs w:val="24"/>
        </w:rPr>
        <w:lastRenderedPageBreak/>
        <w:t>установленном законодательством Республики Армения о закупках.</w:t>
      </w:r>
      <w:r w:rsidR="00895E05" w:rsidRPr="00556AF1">
        <w:rPr>
          <w:rFonts w:ascii="Arial Unicode" w:hAnsi="Arial Unicode"/>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56AF1">
        <w:rPr>
          <w:rFonts w:ascii="Arial Unicode" w:hAnsi="Arial Unicode"/>
          <w:sz w:val="24"/>
          <w:szCs w:val="24"/>
        </w:rPr>
        <w:t>.</w:t>
      </w:r>
    </w:p>
    <w:p w14:paraId="2D63F82D" w14:textId="77777777" w:rsidR="00E65F37" w:rsidRPr="00556AF1"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556AF1">
        <w:rPr>
          <w:rFonts w:ascii="Arial Unicode" w:hAnsi="Arial Unicode"/>
          <w:sz w:val="24"/>
          <w:szCs w:val="24"/>
        </w:rPr>
        <w:t>8.1</w:t>
      </w:r>
      <w:r w:rsidR="00696900" w:rsidRPr="00556AF1">
        <w:rPr>
          <w:rFonts w:ascii="Arial Unicode" w:hAnsi="Arial Unicode"/>
          <w:sz w:val="24"/>
          <w:szCs w:val="24"/>
        </w:rPr>
        <w:t>2</w:t>
      </w:r>
      <w:r w:rsidRPr="00556AF1">
        <w:rPr>
          <w:rFonts w:ascii="Arial Unicode" w:hAnsi="Arial Unicode"/>
          <w:sz w:val="24"/>
          <w:szCs w:val="24"/>
        </w:rPr>
        <w:t>.</w:t>
      </w:r>
      <w:r w:rsidR="004409B1" w:rsidRPr="00556AF1">
        <w:rPr>
          <w:rFonts w:ascii="Arial Unicode" w:hAnsi="Arial Unicode"/>
          <w:sz w:val="24"/>
          <w:szCs w:val="24"/>
        </w:rPr>
        <w:tab/>
      </w:r>
      <w:r w:rsidRPr="00556AF1">
        <w:rPr>
          <w:rFonts w:ascii="Arial Unicode" w:hAnsi="Arial Unicode"/>
          <w:sz w:val="24"/>
          <w:szCs w:val="24"/>
        </w:rPr>
        <w:t>Не позднее чем на следующий рабочий день после завершения заседания по вскрытию</w:t>
      </w:r>
      <w:r w:rsidR="001E4A24" w:rsidRPr="00556AF1">
        <w:rPr>
          <w:rFonts w:ascii="Arial Unicode" w:hAnsi="Arial Unicode"/>
          <w:sz w:val="24"/>
          <w:szCs w:val="24"/>
        </w:rPr>
        <w:t xml:space="preserve"> и оценке</w:t>
      </w:r>
      <w:r w:rsidRPr="00556AF1">
        <w:rPr>
          <w:rFonts w:ascii="Arial Unicode" w:hAnsi="Arial Unicode"/>
          <w:sz w:val="24"/>
          <w:szCs w:val="24"/>
        </w:rPr>
        <w:t xml:space="preserve"> заявок секретарь комиссии: </w:t>
      </w:r>
    </w:p>
    <w:p w14:paraId="6F34A2FF" w14:textId="77777777" w:rsidR="00A24827" w:rsidRPr="00556AF1" w:rsidRDefault="00A24827" w:rsidP="00B46D58">
      <w:pPr>
        <w:pStyle w:val="23"/>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1)</w:t>
      </w:r>
      <w:r w:rsidR="00DC64B5" w:rsidRPr="00556AF1">
        <w:rPr>
          <w:rFonts w:ascii="Arial Unicode" w:hAnsi="Arial Unicode"/>
          <w:sz w:val="24"/>
          <w:szCs w:val="24"/>
        </w:rPr>
        <w:tab/>
      </w:r>
      <w:r w:rsidRPr="00556AF1">
        <w:rPr>
          <w:rFonts w:ascii="Arial Unicode" w:hAnsi="Arial Unicode"/>
          <w:sz w:val="24"/>
          <w:szCs w:val="24"/>
        </w:rPr>
        <w:t>опубликовывает в бюллетене воспроизведенный (отсканированный) с</w:t>
      </w:r>
      <w:r w:rsidR="00DC64B5" w:rsidRPr="00556AF1">
        <w:rPr>
          <w:rFonts w:ascii="Arial" w:hAnsi="Arial" w:cs="Arial"/>
          <w:sz w:val="24"/>
          <w:szCs w:val="24"/>
          <w:lang w:val="en-US"/>
        </w:rPr>
        <w:t> </w:t>
      </w:r>
      <w:r w:rsidRPr="00556AF1">
        <w:rPr>
          <w:rFonts w:ascii="Arial Unicode" w:hAnsi="Arial Unicode"/>
          <w:sz w:val="24"/>
          <w:szCs w:val="24"/>
        </w:rPr>
        <w:t>оригинала вариант протокола заседания по вскрытию заявок</w:t>
      </w:r>
      <w:r w:rsidR="001E4A24" w:rsidRPr="00556AF1">
        <w:rPr>
          <w:rFonts w:ascii="Arial Unicode" w:hAnsi="Arial Unicode"/>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556AF1">
        <w:rPr>
          <w:rFonts w:ascii="Arial Unicode" w:hAnsi="Arial Unicode"/>
          <w:sz w:val="24"/>
          <w:szCs w:val="24"/>
        </w:rPr>
        <w:t>почты.Если</w:t>
      </w:r>
      <w:proofErr w:type="spellEnd"/>
      <w:r w:rsidR="001E4A24" w:rsidRPr="00556AF1">
        <w:rPr>
          <w:rFonts w:ascii="Arial Unicode" w:hAnsi="Arial Unicode"/>
          <w:sz w:val="24"/>
          <w:szCs w:val="24"/>
        </w:rPr>
        <w:t xml:space="preserve"> обоснования не были представлены, то в протоколе заседания комиссии об этом делаются соответствующие заметки.</w:t>
      </w:r>
    </w:p>
    <w:p w14:paraId="515E09DF" w14:textId="77777777" w:rsidR="008B73CD" w:rsidRPr="00556AF1" w:rsidRDefault="008B73CD" w:rsidP="00B46D58">
      <w:pPr>
        <w:pStyle w:val="23"/>
        <w:widowControl w:val="0"/>
        <w:tabs>
          <w:tab w:val="left" w:pos="1134"/>
        </w:tabs>
        <w:spacing w:after="160" w:line="240" w:lineRule="auto"/>
        <w:ind w:firstLine="567"/>
        <w:rPr>
          <w:rFonts w:ascii="Arial Unicode" w:hAnsi="Arial Unicode" w:cs="Sylfaen"/>
          <w:sz w:val="24"/>
          <w:szCs w:val="24"/>
        </w:rPr>
      </w:pPr>
      <w:r w:rsidRPr="00556AF1">
        <w:rPr>
          <w:rFonts w:ascii="Arial Unicode" w:hAnsi="Arial Unicode"/>
          <w:sz w:val="24"/>
          <w:szCs w:val="24"/>
        </w:rPr>
        <w:t>2)</w:t>
      </w:r>
      <w:r w:rsidR="00DC64B5" w:rsidRPr="00556AF1">
        <w:rPr>
          <w:rFonts w:ascii="Arial Unicode" w:hAnsi="Arial Unicode"/>
          <w:sz w:val="24"/>
          <w:szCs w:val="24"/>
        </w:rPr>
        <w:tab/>
      </w:r>
      <w:r w:rsidRPr="00556AF1">
        <w:rPr>
          <w:rFonts w:ascii="Arial Unicode" w:hAnsi="Arial Unicode"/>
          <w:sz w:val="24"/>
          <w:szCs w:val="24"/>
        </w:rPr>
        <w:t>опубликовывает в бюллетене воспроизведенные (отсканированные) с</w:t>
      </w:r>
      <w:r w:rsidR="00DC64B5" w:rsidRPr="00556AF1">
        <w:rPr>
          <w:rFonts w:ascii="Arial" w:hAnsi="Arial" w:cs="Arial"/>
          <w:sz w:val="24"/>
          <w:szCs w:val="24"/>
          <w:lang w:val="en-US"/>
        </w:rPr>
        <w:t> </w:t>
      </w:r>
      <w:r w:rsidRPr="00556AF1">
        <w:rPr>
          <w:rFonts w:ascii="Arial Unicode" w:hAnsi="Arial Unicode"/>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56AF1">
        <w:rPr>
          <w:rFonts w:ascii="Arial Unicode" w:hAnsi="Arial Unicode"/>
          <w:sz w:val="24"/>
          <w:szCs w:val="24"/>
        </w:rPr>
        <w:t xml:space="preserve"> и оценке</w:t>
      </w:r>
      <w:r w:rsidRPr="00556AF1">
        <w:rPr>
          <w:rFonts w:ascii="Arial Unicode" w:hAnsi="Arial Unicode"/>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AD85F5" w14:textId="77777777" w:rsidR="00E64D24" w:rsidRPr="00556AF1" w:rsidRDefault="008769B4" w:rsidP="00B46D58">
      <w:pPr>
        <w:widowControl w:val="0"/>
        <w:tabs>
          <w:tab w:val="left" w:pos="1276"/>
        </w:tabs>
        <w:spacing w:after="160"/>
        <w:ind w:firstLine="567"/>
        <w:jc w:val="both"/>
        <w:rPr>
          <w:rFonts w:ascii="Arial Unicode" w:hAnsi="Arial Unicode"/>
        </w:rPr>
      </w:pPr>
      <w:r w:rsidRPr="00556AF1">
        <w:rPr>
          <w:rFonts w:ascii="Arial Unicode" w:hAnsi="Arial Unicode"/>
        </w:rPr>
        <w:t>8.</w:t>
      </w:r>
      <w:r w:rsidR="005B6DCF" w:rsidRPr="00556AF1">
        <w:rPr>
          <w:rFonts w:ascii="Arial Unicode" w:hAnsi="Arial Unicode"/>
          <w:lang w:val="hy-AM"/>
        </w:rPr>
        <w:t>1</w:t>
      </w:r>
      <w:r w:rsidR="00762474" w:rsidRPr="00556AF1">
        <w:rPr>
          <w:rFonts w:ascii="Arial Unicode" w:hAnsi="Arial Unicode"/>
        </w:rPr>
        <w:t>3</w:t>
      </w:r>
      <w:r w:rsidR="00493CC7" w:rsidRPr="00556AF1">
        <w:rPr>
          <w:rFonts w:ascii="Arial Unicode" w:hAnsi="Arial Unicode"/>
        </w:rPr>
        <w:t>.</w:t>
      </w:r>
      <w:r w:rsidR="00493CC7" w:rsidRPr="00556AF1">
        <w:rPr>
          <w:rFonts w:ascii="Arial Unicode" w:hAnsi="Arial Unicode"/>
        </w:rPr>
        <w:tab/>
      </w:r>
      <w:r w:rsidRPr="00556AF1">
        <w:rPr>
          <w:rFonts w:ascii="Arial Unicode" w:hAnsi="Arial Unicode"/>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556AF1">
        <w:rPr>
          <w:rFonts w:ascii="Arial Unicode" w:hAnsi="Arial Unicode"/>
        </w:rPr>
        <w:t xml:space="preserve"> их</w:t>
      </w:r>
      <w:r w:rsidRPr="00556AF1">
        <w:rPr>
          <w:rFonts w:ascii="Arial Unicode" w:hAnsi="Arial Unicode"/>
        </w:rPr>
        <w:t xml:space="preserve"> получения </w:t>
      </w:r>
      <w:r w:rsidR="00C42879" w:rsidRPr="00556AF1">
        <w:rPr>
          <w:rFonts w:ascii="Arial Unicode" w:hAnsi="Arial Unicode"/>
        </w:rPr>
        <w:t xml:space="preserve">инициирует процедуру включения данного участника в список участников, не имеющих права участвовать в процессе </w:t>
      </w:r>
      <w:proofErr w:type="spellStart"/>
      <w:r w:rsidR="00C42879" w:rsidRPr="00556AF1">
        <w:rPr>
          <w:rFonts w:ascii="Arial Unicode" w:hAnsi="Arial Unicode"/>
        </w:rPr>
        <w:t>закупок</w:t>
      </w:r>
      <w:r w:rsidRPr="00556AF1">
        <w:rPr>
          <w:rFonts w:ascii="Arial Unicode" w:hAnsi="Arial Unicode"/>
        </w:rPr>
        <w:t>.При</w:t>
      </w:r>
      <w:proofErr w:type="spellEnd"/>
      <w:r w:rsidRPr="00556AF1">
        <w:rPr>
          <w:rFonts w:ascii="Arial Unicode" w:hAnsi="Arial Unicode"/>
        </w:rPr>
        <w:t xml:space="preserve"> этом если </w:t>
      </w:r>
      <w:r w:rsidR="00F763EC" w:rsidRPr="00556AF1">
        <w:rPr>
          <w:rFonts w:ascii="Arial Unicode" w:hAnsi="Arial Unicode"/>
        </w:rPr>
        <w:t xml:space="preserve">представленное </w:t>
      </w:r>
      <w:r w:rsidRPr="00556AF1">
        <w:rPr>
          <w:rFonts w:ascii="Arial Unicode" w:hAnsi="Arial Unicode"/>
        </w:rPr>
        <w:t xml:space="preserve">по заявке </w:t>
      </w:r>
      <w:proofErr w:type="spellStart"/>
      <w:r w:rsidR="00FA2B47" w:rsidRPr="00556AF1">
        <w:rPr>
          <w:rFonts w:ascii="Arial Unicode" w:hAnsi="Arial Unicode"/>
        </w:rPr>
        <w:t>подтверждени</w:t>
      </w:r>
      <w:r w:rsidR="00F763EC" w:rsidRPr="00556AF1">
        <w:rPr>
          <w:rFonts w:ascii="Arial Unicode" w:hAnsi="Arial Unicode"/>
        </w:rPr>
        <w:t>е</w:t>
      </w:r>
      <w:r w:rsidRPr="00556AF1">
        <w:rPr>
          <w:rFonts w:ascii="Arial Unicode" w:hAnsi="Arial Unicode"/>
        </w:rPr>
        <w:t>участника</w:t>
      </w:r>
      <w:proofErr w:type="spellEnd"/>
      <w:r w:rsidRPr="00556AF1">
        <w:rPr>
          <w:rFonts w:ascii="Arial Unicode" w:hAnsi="Arial Unicode"/>
        </w:rPr>
        <w:t xml:space="preserve"> о том, что он имеет право на участие в предусмотренных приглашением закупках квалифицируются как не </w:t>
      </w:r>
      <w:r w:rsidR="00F763EC" w:rsidRPr="00556AF1">
        <w:rPr>
          <w:rFonts w:ascii="Arial Unicode" w:hAnsi="Arial Unicode"/>
        </w:rPr>
        <w:t xml:space="preserve">соответствующее </w:t>
      </w:r>
      <w:r w:rsidRPr="00556AF1">
        <w:rPr>
          <w:rFonts w:ascii="Arial Unicode" w:hAnsi="Arial Unicode"/>
        </w:rPr>
        <w:t xml:space="preserve">действительности </w:t>
      </w:r>
      <w:r w:rsidR="00F763EC" w:rsidRPr="00556AF1">
        <w:rPr>
          <w:rFonts w:ascii="Arial Unicode" w:hAnsi="Arial Unicode"/>
        </w:rPr>
        <w:t xml:space="preserve">либо </w:t>
      </w:r>
      <w:r w:rsidRPr="00556AF1">
        <w:rPr>
          <w:rFonts w:ascii="Arial Unicode" w:hAnsi="Arial Unicode"/>
        </w:rPr>
        <w:t xml:space="preserve">участник в установленные </w:t>
      </w:r>
      <w:r w:rsidR="004623A3" w:rsidRPr="00556AF1">
        <w:rPr>
          <w:rFonts w:ascii="Arial Unicode" w:hAnsi="Arial Unicode"/>
        </w:rPr>
        <w:t xml:space="preserve">настоящим </w:t>
      </w:r>
      <w:r w:rsidRPr="00556AF1">
        <w:rPr>
          <w:rFonts w:ascii="Arial Unicode" w:hAnsi="Arial Unicode"/>
        </w:rPr>
        <w:t xml:space="preserve">приглашением сроки и порядке не представляет предусмотренные приглашением документы, </w:t>
      </w:r>
      <w:r w:rsidR="00F763EC" w:rsidRPr="00556AF1">
        <w:rPr>
          <w:rFonts w:ascii="Arial Unicode" w:hAnsi="Arial Unicode"/>
        </w:rPr>
        <w:t xml:space="preserve">или отобранный участник не представляет обеспечение </w:t>
      </w:r>
      <w:proofErr w:type="spellStart"/>
      <w:r w:rsidR="00F763EC" w:rsidRPr="00556AF1">
        <w:rPr>
          <w:rFonts w:ascii="Arial Unicode" w:hAnsi="Arial Unicode"/>
        </w:rPr>
        <w:t>квалификации,</w:t>
      </w:r>
      <w:r w:rsidRPr="00556AF1">
        <w:rPr>
          <w:rFonts w:ascii="Arial Unicode" w:hAnsi="Arial Unicode"/>
        </w:rPr>
        <w:t>то</w:t>
      </w:r>
      <w:proofErr w:type="spellEnd"/>
      <w:r w:rsidRPr="00556AF1">
        <w:rPr>
          <w:rFonts w:ascii="Arial Unicode" w:hAnsi="Arial Unicode"/>
        </w:rPr>
        <w:t xml:space="preserve"> это обстоятельство считается нарушением обязательства, принятого в рамках процесса закупки.</w:t>
      </w:r>
    </w:p>
    <w:p w14:paraId="5EF8C897" w14:textId="77777777" w:rsidR="00A63D83" w:rsidRPr="00556AF1" w:rsidRDefault="00A63D83" w:rsidP="00B46D58">
      <w:pPr>
        <w:widowControl w:val="0"/>
        <w:tabs>
          <w:tab w:val="left" w:pos="1276"/>
        </w:tabs>
        <w:spacing w:after="160"/>
        <w:ind w:firstLine="567"/>
        <w:jc w:val="both"/>
        <w:rPr>
          <w:rFonts w:ascii="Arial Unicode" w:hAnsi="Arial Unicode"/>
        </w:rPr>
      </w:pPr>
      <w:r w:rsidRPr="00556AF1">
        <w:rPr>
          <w:rFonts w:ascii="Arial Unicode" w:hAnsi="Arial Unicode"/>
        </w:rPr>
        <w:t>8.1</w:t>
      </w:r>
      <w:r w:rsidR="008067C5" w:rsidRPr="00556AF1">
        <w:rPr>
          <w:rFonts w:ascii="Arial Unicode" w:hAnsi="Arial Unicode"/>
        </w:rPr>
        <w:t>4</w:t>
      </w:r>
      <w:r w:rsidR="00A31DCA" w:rsidRPr="00556AF1">
        <w:rPr>
          <w:rFonts w:ascii="Arial Unicode" w:hAnsi="Arial Unicode"/>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93438BA" w14:textId="77777777" w:rsidR="00A23E7B" w:rsidRPr="00556AF1" w:rsidRDefault="00E64D24" w:rsidP="00B46D58">
      <w:pPr>
        <w:pStyle w:val="norm"/>
        <w:widowControl w:val="0"/>
        <w:tabs>
          <w:tab w:val="left" w:pos="1276"/>
        </w:tabs>
        <w:spacing w:after="160" w:line="240" w:lineRule="auto"/>
        <w:ind w:firstLine="567"/>
        <w:rPr>
          <w:rFonts w:ascii="Arial Unicode" w:hAnsi="Arial Unicode" w:cs="Sylfaen"/>
          <w:sz w:val="24"/>
          <w:szCs w:val="24"/>
        </w:rPr>
      </w:pPr>
      <w:r w:rsidRPr="00556AF1">
        <w:rPr>
          <w:rFonts w:ascii="Arial Unicode" w:hAnsi="Arial Unicode"/>
          <w:sz w:val="24"/>
          <w:szCs w:val="24"/>
        </w:rPr>
        <w:t>8.1</w:t>
      </w:r>
      <w:r w:rsidR="00FE1D95" w:rsidRPr="00556AF1">
        <w:rPr>
          <w:rFonts w:ascii="Arial Unicode" w:hAnsi="Arial Unicode"/>
          <w:sz w:val="24"/>
          <w:szCs w:val="24"/>
        </w:rPr>
        <w:t>5</w:t>
      </w:r>
      <w:r w:rsidR="00A74478" w:rsidRPr="00556AF1">
        <w:rPr>
          <w:rFonts w:ascii="Arial Unicode" w:hAnsi="Arial Unicode"/>
          <w:sz w:val="24"/>
          <w:szCs w:val="24"/>
        </w:rPr>
        <w:t>Документы, указанные в пунктах 8.</w:t>
      </w:r>
      <w:r w:rsidR="00D0532E" w:rsidRPr="00556AF1">
        <w:rPr>
          <w:rFonts w:ascii="Arial Unicode" w:hAnsi="Arial Unicode"/>
          <w:sz w:val="24"/>
          <w:szCs w:val="24"/>
        </w:rPr>
        <w:t>8</w:t>
      </w:r>
      <w:r w:rsidR="00A74478" w:rsidRPr="00556AF1">
        <w:rPr>
          <w:rFonts w:ascii="Arial Unicode" w:hAnsi="Arial Unicode"/>
          <w:sz w:val="24"/>
          <w:szCs w:val="24"/>
        </w:rPr>
        <w:t xml:space="preserve"> и 8.</w:t>
      </w:r>
      <w:r w:rsidR="00D0532E" w:rsidRPr="00556AF1">
        <w:rPr>
          <w:rFonts w:ascii="Arial Unicode" w:hAnsi="Arial Unicode"/>
          <w:sz w:val="24"/>
          <w:szCs w:val="24"/>
        </w:rPr>
        <w:t>9</w:t>
      </w:r>
      <w:r w:rsidR="00A74478" w:rsidRPr="00556AF1">
        <w:rPr>
          <w:rFonts w:ascii="Arial Unicode" w:hAnsi="Arial Unicode"/>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proofErr w:type="spellStart"/>
      <w:r w:rsidR="00A74478" w:rsidRPr="00556AF1">
        <w:rPr>
          <w:rFonts w:ascii="Arial Unicode" w:hAnsi="Arial Unicode"/>
          <w:sz w:val="24"/>
          <w:szCs w:val="24"/>
        </w:rPr>
        <w:t>приглашением.</w:t>
      </w:r>
      <w:r w:rsidR="00A23E7B" w:rsidRPr="00556AF1">
        <w:rPr>
          <w:rFonts w:ascii="Arial Unicode" w:hAnsi="Arial Unicode"/>
          <w:sz w:val="24"/>
          <w:szCs w:val="24"/>
        </w:rPr>
        <w:t>Секретарь</w:t>
      </w:r>
      <w:proofErr w:type="spellEnd"/>
      <w:r w:rsidR="00A23E7B" w:rsidRPr="00556AF1">
        <w:rPr>
          <w:rFonts w:ascii="Arial Unicode" w:hAnsi="Arial Unicode"/>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370F251" w14:textId="77777777" w:rsidR="002B121D" w:rsidRPr="00556AF1" w:rsidRDefault="00A150A9" w:rsidP="00B46D58">
      <w:pPr>
        <w:pStyle w:val="23"/>
        <w:widowControl w:val="0"/>
        <w:tabs>
          <w:tab w:val="left" w:pos="1276"/>
        </w:tabs>
        <w:spacing w:after="160" w:line="240" w:lineRule="auto"/>
        <w:ind w:firstLine="567"/>
        <w:rPr>
          <w:rFonts w:ascii="Arial Unicode" w:hAnsi="Arial Unicode" w:cs="Sylfaen"/>
          <w:spacing w:val="-4"/>
          <w:sz w:val="24"/>
          <w:szCs w:val="24"/>
        </w:rPr>
      </w:pPr>
      <w:r w:rsidRPr="00556AF1">
        <w:rPr>
          <w:rFonts w:ascii="Arial Unicode" w:hAnsi="Arial Unicode"/>
          <w:sz w:val="24"/>
          <w:szCs w:val="24"/>
        </w:rPr>
        <w:t>8.</w:t>
      </w:r>
      <w:r w:rsidR="0093610F" w:rsidRPr="00556AF1">
        <w:rPr>
          <w:rFonts w:ascii="Arial Unicode" w:hAnsi="Arial Unicode"/>
          <w:sz w:val="24"/>
          <w:szCs w:val="24"/>
        </w:rPr>
        <w:t>1</w:t>
      </w:r>
      <w:r w:rsidR="00D51DF5" w:rsidRPr="00556AF1">
        <w:rPr>
          <w:rFonts w:ascii="Arial Unicode" w:hAnsi="Arial Unicode"/>
          <w:sz w:val="24"/>
          <w:szCs w:val="24"/>
        </w:rPr>
        <w:t>6</w:t>
      </w:r>
      <w:r w:rsidR="00EE0CB1" w:rsidRPr="00556AF1">
        <w:rPr>
          <w:rFonts w:ascii="Arial Unicode" w:hAnsi="Arial Unicode"/>
          <w:sz w:val="24"/>
          <w:szCs w:val="24"/>
        </w:rPr>
        <w:t>.</w:t>
      </w:r>
      <w:r w:rsidR="00EE0CB1" w:rsidRPr="00556AF1">
        <w:rPr>
          <w:rFonts w:ascii="Arial Unicode" w:hAnsi="Arial Unicode"/>
          <w:sz w:val="24"/>
          <w:szCs w:val="24"/>
        </w:rPr>
        <w:tab/>
      </w:r>
      <w:r w:rsidRPr="00556AF1">
        <w:rPr>
          <w:rFonts w:ascii="Arial Unicode" w:hAnsi="Arial Unicode"/>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0CD07D" w14:textId="77777777" w:rsidR="00BF1CBD" w:rsidRPr="00556AF1" w:rsidRDefault="00B5219E" w:rsidP="00BF1CBD">
      <w:pPr>
        <w:widowControl w:val="0"/>
        <w:tabs>
          <w:tab w:val="left" w:pos="1276"/>
        </w:tabs>
        <w:spacing w:after="160"/>
        <w:ind w:firstLine="567"/>
        <w:contextualSpacing/>
        <w:jc w:val="both"/>
        <w:rPr>
          <w:rFonts w:ascii="Arial Unicode" w:hAnsi="Arial Unicode"/>
          <w:spacing w:val="-4"/>
        </w:rPr>
      </w:pPr>
      <w:r w:rsidRPr="00556AF1">
        <w:rPr>
          <w:rFonts w:ascii="Arial Unicode" w:hAnsi="Arial Unicode"/>
          <w:spacing w:val="-4"/>
        </w:rPr>
        <w:t>8</w:t>
      </w:r>
      <w:r w:rsidR="00A150A9" w:rsidRPr="00556AF1">
        <w:rPr>
          <w:rFonts w:ascii="Arial Unicode" w:hAnsi="Arial Unicode"/>
          <w:spacing w:val="-4"/>
        </w:rPr>
        <w:t>.</w:t>
      </w:r>
      <w:r w:rsidR="0093610F" w:rsidRPr="00556AF1">
        <w:rPr>
          <w:rFonts w:ascii="Arial Unicode" w:hAnsi="Arial Unicode"/>
          <w:spacing w:val="-4"/>
        </w:rPr>
        <w:t>1</w:t>
      </w:r>
      <w:r w:rsidR="00A161B0" w:rsidRPr="00556AF1">
        <w:rPr>
          <w:rFonts w:ascii="Arial Unicode" w:hAnsi="Arial Unicode"/>
          <w:spacing w:val="-4"/>
        </w:rPr>
        <w:t>7</w:t>
      </w:r>
      <w:r w:rsidR="00EE0CB1" w:rsidRPr="00556AF1">
        <w:rPr>
          <w:rFonts w:ascii="Arial Unicode" w:hAnsi="Arial Unicode"/>
          <w:spacing w:val="-4"/>
        </w:rPr>
        <w:t>.</w:t>
      </w:r>
      <w:r w:rsidR="00EE0CB1" w:rsidRPr="00556AF1">
        <w:rPr>
          <w:rFonts w:ascii="Arial Unicode" w:hAnsi="Arial Unicode"/>
          <w:spacing w:val="-4"/>
        </w:rPr>
        <w:tab/>
      </w:r>
      <w:r w:rsidR="00BF1CBD" w:rsidRPr="00556AF1">
        <w:rPr>
          <w:rFonts w:ascii="Arial Unicode" w:hAnsi="Arial Unicode"/>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9A714B0" w14:textId="77777777" w:rsidR="00BF1CBD" w:rsidRPr="00556AF1" w:rsidRDefault="00BF1CBD" w:rsidP="00BF1CBD">
      <w:pPr>
        <w:widowControl w:val="0"/>
        <w:spacing w:after="160"/>
        <w:ind w:firstLine="567"/>
        <w:contextualSpacing/>
        <w:jc w:val="both"/>
        <w:rPr>
          <w:rFonts w:ascii="Arial Unicode" w:hAnsi="Arial Unicode"/>
          <w:spacing w:val="-4"/>
        </w:rPr>
      </w:pPr>
      <w:r w:rsidRPr="00556AF1">
        <w:rPr>
          <w:rFonts w:ascii="Arial Unicode" w:hAnsi="Arial Unicode"/>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D19681" w14:textId="77777777" w:rsidR="002B103D" w:rsidRPr="00556AF1" w:rsidRDefault="00A150A9" w:rsidP="00B46D58">
      <w:pPr>
        <w:pStyle w:val="23"/>
        <w:widowControl w:val="0"/>
        <w:tabs>
          <w:tab w:val="left" w:pos="1276"/>
        </w:tabs>
        <w:spacing w:after="160" w:line="240" w:lineRule="auto"/>
        <w:ind w:firstLine="567"/>
        <w:rPr>
          <w:rFonts w:ascii="Arial Unicode" w:hAnsi="Arial Unicode"/>
          <w:sz w:val="24"/>
          <w:szCs w:val="24"/>
        </w:rPr>
      </w:pPr>
      <w:r w:rsidRPr="00556AF1">
        <w:rPr>
          <w:rFonts w:ascii="Arial Unicode" w:hAnsi="Arial Unicode"/>
          <w:sz w:val="24"/>
          <w:szCs w:val="24"/>
        </w:rPr>
        <w:t>8.</w:t>
      </w:r>
      <w:r w:rsidR="000E624C" w:rsidRPr="00556AF1">
        <w:rPr>
          <w:rFonts w:ascii="Arial Unicode" w:hAnsi="Arial Unicode"/>
          <w:sz w:val="24"/>
          <w:szCs w:val="24"/>
          <w:lang w:val="hy-AM"/>
        </w:rPr>
        <w:t>1</w:t>
      </w:r>
      <w:r w:rsidR="00B325AF" w:rsidRPr="00556AF1">
        <w:rPr>
          <w:rFonts w:ascii="Arial Unicode" w:hAnsi="Arial Unicode"/>
          <w:sz w:val="24"/>
          <w:szCs w:val="24"/>
        </w:rPr>
        <w:t>8</w:t>
      </w:r>
      <w:r w:rsidRPr="00556AF1">
        <w:rPr>
          <w:rFonts w:ascii="Arial Unicode" w:hAnsi="Arial Unicode"/>
          <w:sz w:val="24"/>
          <w:szCs w:val="24"/>
        </w:rPr>
        <w:t>.</w:t>
      </w:r>
      <w:r w:rsidR="00EE0CB1" w:rsidRPr="00556AF1">
        <w:rPr>
          <w:rFonts w:ascii="Arial Unicode" w:hAnsi="Arial Unicode"/>
          <w:sz w:val="24"/>
          <w:szCs w:val="24"/>
        </w:rPr>
        <w:tab/>
      </w:r>
      <w:r w:rsidRPr="00556AF1">
        <w:rPr>
          <w:rFonts w:ascii="Arial Unicode" w:hAnsi="Arial Unicode"/>
          <w:sz w:val="24"/>
          <w:szCs w:val="24"/>
        </w:rPr>
        <w:t>Оценка заявок и определение отобранного участника осуществляются по отдельным лотам</w:t>
      </w:r>
      <w:r w:rsidR="00FE2802" w:rsidRPr="00556AF1">
        <w:rPr>
          <w:rStyle w:val="af6"/>
          <w:rFonts w:ascii="Arial Unicode" w:hAnsi="Arial Unicode"/>
          <w:sz w:val="24"/>
          <w:szCs w:val="24"/>
        </w:rPr>
        <w:footnoteReference w:customMarkFollows="1" w:id="7"/>
        <w:t>11</w:t>
      </w:r>
      <w:r w:rsidRPr="00556AF1">
        <w:rPr>
          <w:rFonts w:ascii="Arial Unicode" w:hAnsi="Arial Unicode"/>
          <w:sz w:val="24"/>
          <w:szCs w:val="24"/>
        </w:rPr>
        <w:t xml:space="preserve">. </w:t>
      </w:r>
    </w:p>
    <w:p w14:paraId="1887A25D" w14:textId="77777777" w:rsidR="00583092" w:rsidRPr="00556AF1" w:rsidRDefault="00A150A9" w:rsidP="00B46D58">
      <w:pPr>
        <w:widowControl w:val="0"/>
        <w:tabs>
          <w:tab w:val="left" w:pos="1276"/>
        </w:tabs>
        <w:spacing w:after="160"/>
        <w:ind w:firstLine="567"/>
        <w:jc w:val="both"/>
        <w:rPr>
          <w:rFonts w:ascii="Arial Unicode" w:hAnsi="Arial Unicode"/>
        </w:rPr>
      </w:pPr>
      <w:r w:rsidRPr="00556AF1">
        <w:rPr>
          <w:rFonts w:ascii="Arial Unicode" w:hAnsi="Arial Unicode"/>
        </w:rPr>
        <w:t>8.</w:t>
      </w:r>
      <w:r w:rsidR="00E44A71" w:rsidRPr="00556AF1">
        <w:rPr>
          <w:rFonts w:ascii="Arial Unicode" w:hAnsi="Arial Unicode"/>
        </w:rPr>
        <w:t>19</w:t>
      </w:r>
      <w:r w:rsidR="009F2C5D" w:rsidRPr="00556AF1">
        <w:rPr>
          <w:rFonts w:ascii="Arial Unicode" w:hAnsi="Arial Unicode"/>
        </w:rPr>
        <w:t>.</w:t>
      </w:r>
      <w:r w:rsidR="009F2C5D" w:rsidRPr="00556AF1">
        <w:rPr>
          <w:rFonts w:ascii="Arial Unicode" w:hAnsi="Arial Unicode"/>
        </w:rPr>
        <w:tab/>
      </w:r>
      <w:r w:rsidRPr="00556AF1">
        <w:rPr>
          <w:rFonts w:ascii="Arial Unicode" w:hAnsi="Arial Unicode"/>
        </w:rPr>
        <w:t>В случае если отобранный участник не заключает (отказывается</w:t>
      </w:r>
      <w:r w:rsidR="00521B59" w:rsidRPr="00556AF1">
        <w:rPr>
          <w:rFonts w:ascii="Arial" w:hAnsi="Arial" w:cs="Arial"/>
          <w:lang w:val="en-US"/>
        </w:rPr>
        <w:t> </w:t>
      </w:r>
      <w:r w:rsidRPr="00556AF1">
        <w:rPr>
          <w:rFonts w:ascii="Arial Unicode" w:hAnsi="Arial Unicode"/>
        </w:rPr>
        <w:t xml:space="preserve">заключать) договор или лишается права на заключение договора, </w:t>
      </w:r>
      <w:r w:rsidR="000702A0" w:rsidRPr="00556AF1">
        <w:rPr>
          <w:rFonts w:ascii="Arial Unicode" w:hAnsi="Arial Unicode"/>
        </w:rPr>
        <w:t xml:space="preserve">решением </w:t>
      </w:r>
      <w:proofErr w:type="spellStart"/>
      <w:r w:rsidR="000702A0" w:rsidRPr="00556AF1">
        <w:rPr>
          <w:rFonts w:ascii="Arial Unicode" w:hAnsi="Arial Unicode"/>
        </w:rPr>
        <w:t>комиссии</w:t>
      </w:r>
      <w:r w:rsidR="005F2F3B" w:rsidRPr="00556AF1">
        <w:rPr>
          <w:rFonts w:ascii="Arial Unicode" w:hAnsi="Arial Unicode"/>
        </w:rPr>
        <w:t>отобранным</w:t>
      </w:r>
      <w:proofErr w:type="spellEnd"/>
      <w:r w:rsidR="005F2F3B" w:rsidRPr="00556AF1">
        <w:rPr>
          <w:rFonts w:ascii="Arial Unicode" w:hAnsi="Arial Unicode"/>
        </w:rPr>
        <w:t xml:space="preserve">  </w:t>
      </w:r>
      <w:r w:rsidRPr="00556AF1">
        <w:rPr>
          <w:rFonts w:ascii="Arial Unicode" w:hAnsi="Arial Unicode"/>
        </w:rPr>
        <w:t>участник</w:t>
      </w:r>
      <w:r w:rsidR="005F2F3B" w:rsidRPr="00556AF1">
        <w:rPr>
          <w:rFonts w:ascii="Arial Unicode" w:hAnsi="Arial Unicode"/>
        </w:rPr>
        <w:t xml:space="preserve">ом признается участник занявший следующее </w:t>
      </w:r>
      <w:proofErr w:type="spellStart"/>
      <w:r w:rsidR="005F2F3B" w:rsidRPr="00556AF1">
        <w:rPr>
          <w:rFonts w:ascii="Arial Unicode" w:hAnsi="Arial Unicode"/>
        </w:rPr>
        <w:t>место</w:t>
      </w:r>
      <w:r w:rsidR="00951CE5" w:rsidRPr="00556AF1">
        <w:rPr>
          <w:rFonts w:ascii="Arial Unicode" w:hAnsi="Arial Unicode"/>
        </w:rPr>
        <w:t>сприменением</w:t>
      </w:r>
      <w:proofErr w:type="spellEnd"/>
      <w:r w:rsidR="00951CE5" w:rsidRPr="00556AF1">
        <w:rPr>
          <w:rFonts w:ascii="Arial Unicode" w:hAnsi="Arial Unicode"/>
        </w:rPr>
        <w:t xml:space="preserve"> процедуры</w:t>
      </w:r>
      <w:r w:rsidRPr="00556AF1">
        <w:rPr>
          <w:rFonts w:ascii="Arial Unicode" w:hAnsi="Arial Unicode"/>
        </w:rPr>
        <w:t>, установленн</w:t>
      </w:r>
      <w:r w:rsidR="00951CE5" w:rsidRPr="00556AF1">
        <w:rPr>
          <w:rFonts w:ascii="Arial Unicode" w:hAnsi="Arial Unicode"/>
        </w:rPr>
        <w:t>ой</w:t>
      </w:r>
      <w:r w:rsidRPr="00556AF1">
        <w:rPr>
          <w:rFonts w:ascii="Arial Unicode" w:hAnsi="Arial Unicode"/>
        </w:rPr>
        <w:t xml:space="preserve"> пунктами 8.1</w:t>
      </w:r>
      <w:r w:rsidR="00625515" w:rsidRPr="00556AF1">
        <w:rPr>
          <w:rFonts w:ascii="Arial Unicode" w:hAnsi="Arial Unicode"/>
        </w:rPr>
        <w:t>2</w:t>
      </w:r>
      <w:r w:rsidRPr="00556AF1">
        <w:rPr>
          <w:rFonts w:ascii="Arial Unicode" w:hAnsi="Arial Unicode"/>
        </w:rPr>
        <w:t>-8.</w:t>
      </w:r>
      <w:r w:rsidR="00625515" w:rsidRPr="00556AF1">
        <w:rPr>
          <w:rFonts w:ascii="Arial Unicode" w:hAnsi="Arial Unicode"/>
        </w:rPr>
        <w:t>18</w:t>
      </w:r>
      <w:r w:rsidRPr="00556AF1">
        <w:rPr>
          <w:rFonts w:ascii="Arial Unicode" w:hAnsi="Arial Unicode"/>
        </w:rPr>
        <w:t>части 1 настоящего Приглашения.</w:t>
      </w:r>
    </w:p>
    <w:p w14:paraId="266C98E9" w14:textId="77777777" w:rsidR="00583092" w:rsidRPr="00556AF1"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556AF1">
        <w:rPr>
          <w:rFonts w:ascii="Arial Unicode" w:hAnsi="Arial Unicode"/>
          <w:sz w:val="24"/>
          <w:szCs w:val="24"/>
        </w:rPr>
        <w:t>8.</w:t>
      </w:r>
      <w:r w:rsidR="0022247D" w:rsidRPr="00556AF1">
        <w:rPr>
          <w:rFonts w:ascii="Arial Unicode" w:hAnsi="Arial Unicode"/>
          <w:sz w:val="24"/>
          <w:szCs w:val="24"/>
        </w:rPr>
        <w:t>2</w:t>
      </w:r>
      <w:r w:rsidR="005D0468" w:rsidRPr="00556AF1">
        <w:rPr>
          <w:rFonts w:ascii="Arial Unicode" w:hAnsi="Arial Unicode"/>
          <w:sz w:val="24"/>
          <w:szCs w:val="24"/>
        </w:rPr>
        <w:t>0</w:t>
      </w:r>
      <w:r w:rsidR="00FA2DBA" w:rsidRPr="00556AF1">
        <w:rPr>
          <w:rFonts w:ascii="Arial Unicode" w:hAnsi="Arial Unicode"/>
          <w:sz w:val="24"/>
          <w:szCs w:val="24"/>
        </w:rPr>
        <w:t>.</w:t>
      </w:r>
      <w:r w:rsidR="00FA2DBA" w:rsidRPr="00556AF1">
        <w:rPr>
          <w:rFonts w:ascii="Arial Unicode" w:hAnsi="Arial Unicode"/>
          <w:sz w:val="24"/>
          <w:szCs w:val="24"/>
        </w:rPr>
        <w:tab/>
      </w:r>
      <w:r w:rsidRPr="00556AF1">
        <w:rPr>
          <w:rFonts w:ascii="Arial Unicode" w:hAnsi="Arial Unicode"/>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F32F54B" w14:textId="77777777" w:rsidR="00583092" w:rsidRPr="00556AF1" w:rsidRDefault="00662165" w:rsidP="00B46D58">
      <w:pPr>
        <w:pStyle w:val="23"/>
        <w:widowControl w:val="0"/>
        <w:spacing w:after="160" w:line="240" w:lineRule="auto"/>
        <w:ind w:firstLine="567"/>
        <w:rPr>
          <w:rFonts w:ascii="Arial Unicode" w:hAnsi="Arial Unicode"/>
          <w:sz w:val="24"/>
          <w:szCs w:val="24"/>
        </w:rPr>
      </w:pPr>
      <w:r w:rsidRPr="00556AF1">
        <w:rPr>
          <w:rFonts w:ascii="Arial Unicode" w:hAnsi="Arial Unicode"/>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0F8FF22" w14:textId="77777777" w:rsidR="00583092" w:rsidRPr="00556AF1" w:rsidRDefault="00A150A9" w:rsidP="00B46D58">
      <w:pPr>
        <w:pStyle w:val="23"/>
        <w:widowControl w:val="0"/>
        <w:tabs>
          <w:tab w:val="left" w:pos="1276"/>
        </w:tabs>
        <w:spacing w:after="160" w:line="240" w:lineRule="auto"/>
        <w:ind w:firstLine="567"/>
        <w:rPr>
          <w:rFonts w:ascii="Arial Unicode" w:hAnsi="Arial Unicode"/>
          <w:sz w:val="24"/>
          <w:szCs w:val="24"/>
        </w:rPr>
      </w:pPr>
      <w:r w:rsidRPr="00556AF1">
        <w:rPr>
          <w:rFonts w:ascii="Arial Unicode" w:hAnsi="Arial Unicode"/>
          <w:sz w:val="24"/>
          <w:szCs w:val="24"/>
        </w:rPr>
        <w:t>8.</w:t>
      </w:r>
      <w:r w:rsidR="005A79EE" w:rsidRPr="00556AF1">
        <w:rPr>
          <w:rFonts w:ascii="Arial Unicode" w:hAnsi="Arial Unicode"/>
          <w:sz w:val="24"/>
          <w:szCs w:val="24"/>
        </w:rPr>
        <w:t>2</w:t>
      </w:r>
      <w:r w:rsidR="000241CA" w:rsidRPr="00556AF1">
        <w:rPr>
          <w:rFonts w:ascii="Arial Unicode" w:hAnsi="Arial Unicode"/>
          <w:sz w:val="24"/>
          <w:szCs w:val="24"/>
        </w:rPr>
        <w:t>1</w:t>
      </w:r>
      <w:r w:rsidRPr="00556AF1">
        <w:rPr>
          <w:rFonts w:ascii="Arial Unicode" w:hAnsi="Arial Unicode"/>
          <w:sz w:val="24"/>
          <w:szCs w:val="24"/>
        </w:rPr>
        <w:t>.</w:t>
      </w:r>
      <w:r w:rsidR="00FA2DBA" w:rsidRPr="00556AF1">
        <w:rPr>
          <w:rFonts w:ascii="Arial Unicode" w:hAnsi="Arial Unicode"/>
          <w:sz w:val="24"/>
          <w:szCs w:val="24"/>
        </w:rPr>
        <w:tab/>
      </w:r>
      <w:r w:rsidRPr="00556AF1">
        <w:rPr>
          <w:rFonts w:ascii="Arial Unicode" w:hAnsi="Arial Unicode"/>
          <w:sz w:val="24"/>
          <w:szCs w:val="24"/>
        </w:rPr>
        <w:t>С целью применения пункта 8.</w:t>
      </w:r>
      <w:r w:rsidR="005A79EE" w:rsidRPr="00556AF1">
        <w:rPr>
          <w:rFonts w:ascii="Arial Unicode" w:hAnsi="Arial Unicode"/>
          <w:sz w:val="24"/>
          <w:szCs w:val="24"/>
        </w:rPr>
        <w:t>2</w:t>
      </w:r>
      <w:r w:rsidR="00D35E75" w:rsidRPr="00556AF1">
        <w:rPr>
          <w:rFonts w:ascii="Arial Unicode" w:hAnsi="Arial Unicode"/>
          <w:sz w:val="24"/>
          <w:szCs w:val="24"/>
        </w:rPr>
        <w:t>0</w:t>
      </w:r>
      <w:r w:rsidRPr="00556AF1">
        <w:rPr>
          <w:rFonts w:ascii="Arial Unicode" w:hAnsi="Arial Unicode"/>
          <w:sz w:val="24"/>
          <w:szCs w:val="24"/>
        </w:rPr>
        <w:t xml:space="preserve">. части 1 настоящего приглашения </w:t>
      </w:r>
      <w:r w:rsidR="005A79EE" w:rsidRPr="00556AF1">
        <w:rPr>
          <w:rFonts w:ascii="Arial Unicode" w:hAnsi="Arial Unicode"/>
          <w:sz w:val="24"/>
          <w:szCs w:val="24"/>
        </w:rPr>
        <w:t xml:space="preserve">может быть созвано </w:t>
      </w:r>
      <w:r w:rsidRPr="00556AF1">
        <w:rPr>
          <w:rFonts w:ascii="Arial Unicode" w:hAnsi="Arial Unicode"/>
          <w:sz w:val="24"/>
          <w:szCs w:val="24"/>
        </w:rPr>
        <w:t>внеочередное заседание комиссии.</w:t>
      </w:r>
    </w:p>
    <w:p w14:paraId="7B60A0BA" w14:textId="77777777" w:rsidR="00E45ACA" w:rsidRPr="00556AF1" w:rsidRDefault="00A150A9" w:rsidP="00B46D58">
      <w:pPr>
        <w:pStyle w:val="norm"/>
        <w:widowControl w:val="0"/>
        <w:tabs>
          <w:tab w:val="left" w:pos="1276"/>
        </w:tabs>
        <w:spacing w:after="160" w:line="240" w:lineRule="auto"/>
        <w:ind w:firstLine="567"/>
        <w:rPr>
          <w:rFonts w:ascii="Arial Unicode" w:hAnsi="Arial Unicode"/>
          <w:sz w:val="24"/>
          <w:szCs w:val="24"/>
        </w:rPr>
      </w:pPr>
      <w:r w:rsidRPr="00556AF1">
        <w:rPr>
          <w:rFonts w:ascii="Arial Unicode" w:hAnsi="Arial Unicode"/>
          <w:spacing w:val="-6"/>
          <w:sz w:val="24"/>
          <w:szCs w:val="24"/>
        </w:rPr>
        <w:t>8.</w:t>
      </w:r>
      <w:r w:rsidR="004D0EA7" w:rsidRPr="00556AF1">
        <w:rPr>
          <w:rFonts w:ascii="Arial Unicode" w:hAnsi="Arial Unicode"/>
          <w:spacing w:val="-6"/>
          <w:sz w:val="24"/>
          <w:szCs w:val="24"/>
        </w:rPr>
        <w:t>2</w:t>
      </w:r>
      <w:r w:rsidR="005D5CCD" w:rsidRPr="00556AF1">
        <w:rPr>
          <w:rFonts w:ascii="Arial Unicode" w:hAnsi="Arial Unicode"/>
          <w:spacing w:val="-6"/>
          <w:sz w:val="24"/>
          <w:szCs w:val="24"/>
        </w:rPr>
        <w:t>2</w:t>
      </w:r>
      <w:r w:rsidR="00544D9F" w:rsidRPr="00556AF1">
        <w:rPr>
          <w:rFonts w:ascii="Arial Unicode" w:hAnsi="Arial Unicode"/>
          <w:spacing w:val="-6"/>
          <w:sz w:val="24"/>
          <w:szCs w:val="24"/>
        </w:rPr>
        <w:t>.</w:t>
      </w:r>
      <w:r w:rsidR="00544D9F" w:rsidRPr="00556AF1">
        <w:rPr>
          <w:rFonts w:ascii="Arial Unicode" w:hAnsi="Arial Unicode"/>
          <w:spacing w:val="-6"/>
          <w:sz w:val="24"/>
          <w:szCs w:val="24"/>
        </w:rPr>
        <w:tab/>
      </w:r>
      <w:r w:rsidRPr="00556AF1">
        <w:rPr>
          <w:rFonts w:ascii="Arial Unicode" w:hAnsi="Arial Unicode"/>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56AF1">
        <w:rPr>
          <w:rFonts w:ascii="Arial Unicode" w:hAnsi="Arial Unicode"/>
          <w:sz w:val="24"/>
          <w:szCs w:val="24"/>
        </w:rPr>
        <w:t xml:space="preserve"> Решение о</w:t>
      </w:r>
      <w:r w:rsidR="00BA2853" w:rsidRPr="00556AF1">
        <w:rPr>
          <w:rFonts w:ascii="Arial" w:hAnsi="Arial" w:cs="Arial"/>
          <w:sz w:val="24"/>
          <w:szCs w:val="24"/>
          <w:lang w:val="en-US"/>
        </w:rPr>
        <w:t> </w:t>
      </w:r>
      <w:r w:rsidRPr="00556AF1">
        <w:rPr>
          <w:rFonts w:ascii="Arial Unicode" w:hAnsi="Arial Unicode"/>
          <w:sz w:val="24"/>
          <w:szCs w:val="24"/>
        </w:rPr>
        <w:t>заключении договора содержит краткую информацию об оценке заявок, о</w:t>
      </w:r>
      <w:r w:rsidR="00BA2853" w:rsidRPr="00556AF1">
        <w:rPr>
          <w:rFonts w:ascii="Arial" w:hAnsi="Arial" w:cs="Arial"/>
          <w:sz w:val="24"/>
          <w:szCs w:val="24"/>
          <w:lang w:val="en-US"/>
        </w:rPr>
        <w:t> </w:t>
      </w:r>
      <w:r w:rsidRPr="00556AF1">
        <w:rPr>
          <w:rFonts w:ascii="Arial Unicode" w:hAnsi="Arial Unicode"/>
          <w:sz w:val="24"/>
          <w:szCs w:val="24"/>
        </w:rPr>
        <w:t>причинах, обосновывающих выбор отобранного участника, и объявление о</w:t>
      </w:r>
      <w:r w:rsidR="00BA2853" w:rsidRPr="00556AF1">
        <w:rPr>
          <w:rFonts w:ascii="Arial" w:hAnsi="Arial" w:cs="Arial"/>
          <w:sz w:val="24"/>
          <w:szCs w:val="24"/>
          <w:lang w:val="en-US"/>
        </w:rPr>
        <w:t> </w:t>
      </w:r>
      <w:r w:rsidRPr="00556AF1">
        <w:rPr>
          <w:rFonts w:ascii="Arial Unicode" w:hAnsi="Arial Unicode"/>
          <w:sz w:val="24"/>
          <w:szCs w:val="24"/>
        </w:rPr>
        <w:t>периоде ожидания.</w:t>
      </w:r>
    </w:p>
    <w:p w14:paraId="4502F68E" w14:textId="77777777" w:rsidR="00583092" w:rsidRPr="00556AF1"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556AF1">
        <w:rPr>
          <w:rFonts w:ascii="Arial Unicode" w:hAnsi="Arial Unicode"/>
          <w:sz w:val="24"/>
          <w:szCs w:val="24"/>
        </w:rPr>
        <w:t>8.</w:t>
      </w:r>
      <w:r w:rsidR="00163324" w:rsidRPr="00556AF1">
        <w:rPr>
          <w:rFonts w:ascii="Arial Unicode" w:hAnsi="Arial Unicode"/>
          <w:sz w:val="24"/>
          <w:szCs w:val="24"/>
        </w:rPr>
        <w:t>2</w:t>
      </w:r>
      <w:r w:rsidR="00BE4CFA" w:rsidRPr="00556AF1">
        <w:rPr>
          <w:rFonts w:ascii="Arial Unicode" w:hAnsi="Arial Unicode"/>
          <w:sz w:val="24"/>
          <w:szCs w:val="24"/>
        </w:rPr>
        <w:t>3</w:t>
      </w:r>
      <w:r w:rsidR="00BA2853" w:rsidRPr="00556AF1">
        <w:rPr>
          <w:rFonts w:ascii="Arial Unicode" w:hAnsi="Arial Unicode"/>
          <w:sz w:val="24"/>
          <w:szCs w:val="24"/>
        </w:rPr>
        <w:t>.</w:t>
      </w:r>
      <w:r w:rsidRPr="00556AF1">
        <w:rPr>
          <w:rFonts w:ascii="Arial Unicode" w:hAnsi="Arial Unicode"/>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DB99083" w14:textId="77777777" w:rsidR="00583092" w:rsidRPr="00556AF1" w:rsidRDefault="00583092" w:rsidP="00B46D58">
      <w:pPr>
        <w:pStyle w:val="23"/>
        <w:widowControl w:val="0"/>
        <w:spacing w:after="160" w:line="240" w:lineRule="auto"/>
        <w:ind w:firstLine="567"/>
        <w:rPr>
          <w:rFonts w:ascii="Arial Unicode" w:hAnsi="Arial Unicode"/>
          <w:i/>
          <w:sz w:val="24"/>
          <w:szCs w:val="24"/>
        </w:rPr>
      </w:pPr>
      <w:r w:rsidRPr="00556AF1">
        <w:rPr>
          <w:rFonts w:ascii="Arial Unicode" w:hAnsi="Arial Unicode"/>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72E9ACC8" w14:textId="77777777" w:rsidR="00583092" w:rsidRPr="00556AF1" w:rsidRDefault="00583092" w:rsidP="00B46D58">
      <w:pPr>
        <w:pStyle w:val="23"/>
        <w:widowControl w:val="0"/>
        <w:spacing w:after="160" w:line="240" w:lineRule="auto"/>
        <w:ind w:firstLine="567"/>
        <w:rPr>
          <w:rFonts w:ascii="Arial Unicode" w:hAnsi="Arial Unicode" w:cs="Sylfaen"/>
          <w:sz w:val="24"/>
          <w:szCs w:val="24"/>
        </w:rPr>
      </w:pPr>
      <w:r w:rsidRPr="00556AF1">
        <w:rPr>
          <w:rFonts w:ascii="Arial Unicode" w:hAnsi="Arial Unicode"/>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9966188" w14:textId="77777777" w:rsidR="00B138F3" w:rsidRPr="00556AF1" w:rsidRDefault="00B138F3" w:rsidP="00B46D58">
      <w:pPr>
        <w:widowControl w:val="0"/>
        <w:spacing w:after="160"/>
        <w:jc w:val="center"/>
        <w:rPr>
          <w:rFonts w:ascii="Arial Unicode" w:hAnsi="Arial Unicode"/>
          <w:b/>
        </w:rPr>
      </w:pPr>
    </w:p>
    <w:p w14:paraId="69284F08" w14:textId="77777777" w:rsidR="000313A6" w:rsidRPr="00556AF1" w:rsidRDefault="00AA0AD8" w:rsidP="00B46D58">
      <w:pPr>
        <w:widowControl w:val="0"/>
        <w:spacing w:after="160"/>
        <w:jc w:val="center"/>
        <w:rPr>
          <w:rFonts w:ascii="Arial Unicode" w:hAnsi="Arial Unicode" w:cs="Arial"/>
          <w:b/>
          <w:iCs/>
        </w:rPr>
      </w:pPr>
      <w:r w:rsidRPr="00556AF1">
        <w:rPr>
          <w:rFonts w:ascii="Arial Unicode" w:hAnsi="Arial Unicode"/>
          <w:b/>
        </w:rPr>
        <w:t xml:space="preserve">9. ЗАКЛЮЧЕНИЕ ДОГОВОРА </w:t>
      </w:r>
    </w:p>
    <w:p w14:paraId="4A6CE1B0" w14:textId="77777777" w:rsidR="00096865" w:rsidRPr="00556AF1" w:rsidRDefault="00AA0AD8"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9.1</w:t>
      </w:r>
      <w:r w:rsidR="002A3FC1" w:rsidRPr="00556AF1">
        <w:rPr>
          <w:rFonts w:ascii="Arial Unicode" w:hAnsi="Arial Unicode"/>
        </w:rPr>
        <w:t>.</w:t>
      </w:r>
      <w:r w:rsidR="002A3FC1" w:rsidRPr="00556AF1">
        <w:rPr>
          <w:rFonts w:ascii="Arial Unicode" w:hAnsi="Arial Unicode"/>
        </w:rPr>
        <w:tab/>
      </w:r>
      <w:r w:rsidRPr="00556AF1">
        <w:rPr>
          <w:rFonts w:ascii="Arial Unicode" w:hAnsi="Arial Unicode"/>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1AF979" w14:textId="77777777" w:rsidR="00EB6E54" w:rsidRPr="00556AF1" w:rsidRDefault="00AA0AD8"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lastRenderedPageBreak/>
        <w:t>9.2.</w:t>
      </w:r>
      <w:r w:rsidR="002A3FC1" w:rsidRPr="00556AF1">
        <w:rPr>
          <w:rFonts w:ascii="Arial Unicode" w:hAnsi="Arial Unicode"/>
        </w:rPr>
        <w:tab/>
      </w:r>
      <w:r w:rsidRPr="00556AF1">
        <w:rPr>
          <w:rFonts w:ascii="Arial Unicode" w:hAnsi="Arial Unicode"/>
        </w:rPr>
        <w:t>В течение четырех рабочих дней, следующих за окончанием периода ожидания, установленного пунктом 8.</w:t>
      </w:r>
      <w:r w:rsidR="00DA3F9C" w:rsidRPr="00556AF1">
        <w:rPr>
          <w:rFonts w:ascii="Arial Unicode" w:hAnsi="Arial Unicode"/>
        </w:rPr>
        <w:t>2</w:t>
      </w:r>
      <w:r w:rsidR="00655890" w:rsidRPr="00556AF1">
        <w:rPr>
          <w:rFonts w:ascii="Arial Unicode" w:hAnsi="Arial Unicode"/>
        </w:rPr>
        <w:t>3</w:t>
      </w:r>
      <w:r w:rsidRPr="00556AF1">
        <w:rPr>
          <w:rFonts w:ascii="Arial Unicode" w:hAnsi="Arial Unicode"/>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556AF1">
        <w:rPr>
          <w:rFonts w:ascii="Arial Unicode" w:hAnsi="Arial Unicode"/>
        </w:rPr>
        <w:t>2</w:t>
      </w:r>
      <w:r w:rsidR="00655890" w:rsidRPr="00556AF1">
        <w:rPr>
          <w:rFonts w:ascii="Arial Unicode" w:hAnsi="Arial Unicode"/>
        </w:rPr>
        <w:t>3</w:t>
      </w:r>
      <w:r w:rsidRPr="00556AF1">
        <w:rPr>
          <w:rFonts w:ascii="Arial Unicode" w:hAnsi="Arial Unicode"/>
        </w:rPr>
        <w:t>части 1 настоящего Приглашения.</w:t>
      </w:r>
    </w:p>
    <w:p w14:paraId="7BE17D4E" w14:textId="77777777" w:rsidR="00F23A51" w:rsidRPr="00556AF1" w:rsidRDefault="00AA0AD8"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9.3.</w:t>
      </w:r>
      <w:r w:rsidR="002A3FC1" w:rsidRPr="00556AF1">
        <w:rPr>
          <w:rFonts w:ascii="Arial Unicode" w:hAnsi="Arial Unicode"/>
        </w:rPr>
        <w:tab/>
      </w:r>
      <w:r w:rsidRPr="00556AF1">
        <w:rPr>
          <w:rFonts w:ascii="Arial Unicode" w:hAnsi="Arial Unicode"/>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4911E30" w14:textId="77777777" w:rsidR="00096865" w:rsidRPr="00556AF1" w:rsidRDefault="00AA0AD8"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9.</w:t>
      </w:r>
      <w:r w:rsidR="008E1532" w:rsidRPr="00556AF1">
        <w:rPr>
          <w:rFonts w:ascii="Arial Unicode" w:hAnsi="Arial Unicode"/>
        </w:rPr>
        <w:t>4</w:t>
      </w:r>
      <w:r w:rsidR="00DC30CC" w:rsidRPr="00556AF1">
        <w:rPr>
          <w:rFonts w:ascii="Arial Unicode" w:hAnsi="Arial Unicode"/>
        </w:rPr>
        <w:t>.</w:t>
      </w:r>
      <w:r w:rsidR="00DC30CC" w:rsidRPr="00556AF1">
        <w:rPr>
          <w:rFonts w:ascii="Arial Unicode" w:hAnsi="Arial Unicode"/>
        </w:rPr>
        <w:tab/>
      </w:r>
      <w:r w:rsidRPr="00556AF1">
        <w:rPr>
          <w:rFonts w:ascii="Arial Unicode" w:hAnsi="Arial Unicode"/>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556AF1">
        <w:rPr>
          <w:rFonts w:ascii="Arial Unicode" w:hAnsi="Arial Unicode"/>
        </w:rPr>
        <w:t xml:space="preserve"> квалификации и</w:t>
      </w:r>
      <w:r w:rsidRPr="00556AF1">
        <w:rPr>
          <w:rFonts w:ascii="Arial Unicode" w:hAnsi="Arial Unicode"/>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E3FCCDD" w14:textId="77777777" w:rsidR="000313A6" w:rsidRPr="00556AF1" w:rsidRDefault="000313A6" w:rsidP="00B46D58">
      <w:pPr>
        <w:widowControl w:val="0"/>
        <w:spacing w:after="160"/>
        <w:ind w:firstLine="567"/>
        <w:jc w:val="both"/>
        <w:rPr>
          <w:rFonts w:ascii="Arial Unicode" w:hAnsi="Arial Unicode" w:cs="Sylfaen"/>
        </w:rPr>
      </w:pPr>
      <w:r w:rsidRPr="00556AF1">
        <w:rPr>
          <w:rFonts w:ascii="Arial Unicode" w:hAnsi="Arial Unicode"/>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556AF1">
        <w:rPr>
          <w:rFonts w:ascii="Arial Unicode" w:hAnsi="Arial Unicode"/>
        </w:rPr>
        <w:t>заказчика.Проект</w:t>
      </w:r>
      <w:proofErr w:type="spellEnd"/>
      <w:r w:rsidRPr="00556AF1">
        <w:rPr>
          <w:rFonts w:ascii="Arial Unicode" w:hAnsi="Arial Unicode"/>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0A30152" w14:textId="77777777" w:rsidR="00D612BC" w:rsidRPr="00556AF1" w:rsidRDefault="00AA0AD8" w:rsidP="00B46D58">
      <w:pPr>
        <w:pStyle w:val="a3"/>
        <w:widowControl w:val="0"/>
        <w:tabs>
          <w:tab w:val="left" w:pos="1134"/>
        </w:tabs>
        <w:spacing w:after="160" w:line="240" w:lineRule="auto"/>
        <w:ind w:firstLine="567"/>
        <w:rPr>
          <w:rFonts w:ascii="Arial Unicode" w:hAnsi="Arial Unicode" w:cs="Sylfaen"/>
          <w:i w:val="0"/>
          <w:sz w:val="24"/>
          <w:szCs w:val="24"/>
        </w:rPr>
      </w:pPr>
      <w:r w:rsidRPr="00556AF1">
        <w:rPr>
          <w:rFonts w:ascii="Arial Unicode" w:hAnsi="Arial Unicode"/>
          <w:i w:val="0"/>
          <w:sz w:val="24"/>
          <w:szCs w:val="24"/>
        </w:rPr>
        <w:t>9.</w:t>
      </w:r>
      <w:r w:rsidR="00CC3097" w:rsidRPr="00556AF1">
        <w:rPr>
          <w:rFonts w:ascii="Arial Unicode" w:hAnsi="Arial Unicode"/>
          <w:i w:val="0"/>
          <w:sz w:val="24"/>
          <w:szCs w:val="24"/>
        </w:rPr>
        <w:t>5</w:t>
      </w:r>
      <w:r w:rsidR="00DC30CC" w:rsidRPr="00556AF1">
        <w:rPr>
          <w:rFonts w:ascii="Arial Unicode" w:hAnsi="Arial Unicode"/>
          <w:i w:val="0"/>
          <w:sz w:val="24"/>
          <w:szCs w:val="24"/>
        </w:rPr>
        <w:t>.</w:t>
      </w:r>
      <w:r w:rsidR="00DC30CC" w:rsidRPr="00556AF1">
        <w:rPr>
          <w:rFonts w:ascii="Arial Unicode" w:hAnsi="Arial Unicode"/>
          <w:i w:val="0"/>
          <w:sz w:val="24"/>
          <w:szCs w:val="24"/>
        </w:rPr>
        <w:tab/>
      </w:r>
      <w:r w:rsidRPr="00556AF1">
        <w:rPr>
          <w:rFonts w:ascii="Arial Unicode" w:hAnsi="Arial Unicode"/>
          <w:i w:val="0"/>
          <w:sz w:val="24"/>
          <w:szCs w:val="24"/>
        </w:rPr>
        <w:t>До истечения срока, предусмотренного пунктом 9.</w:t>
      </w:r>
      <w:r w:rsidR="00E048B1" w:rsidRPr="00556AF1">
        <w:rPr>
          <w:rFonts w:ascii="Arial Unicode" w:hAnsi="Arial Unicode"/>
          <w:i w:val="0"/>
          <w:sz w:val="24"/>
          <w:szCs w:val="24"/>
        </w:rPr>
        <w:t>4</w:t>
      </w:r>
      <w:r w:rsidRPr="00556AF1">
        <w:rPr>
          <w:rFonts w:ascii="Arial Unicode" w:hAnsi="Arial Unicode"/>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587661C2" w14:textId="77777777" w:rsidR="00096865" w:rsidRPr="00556AF1" w:rsidRDefault="00030D40" w:rsidP="00B46D58">
      <w:pPr>
        <w:widowControl w:val="0"/>
        <w:spacing w:after="160"/>
        <w:jc w:val="center"/>
        <w:rPr>
          <w:rFonts w:ascii="Arial Unicode" w:hAnsi="Arial Unicode" w:cs="Arial"/>
          <w:b/>
          <w:iCs/>
        </w:rPr>
      </w:pPr>
      <w:r w:rsidRPr="00556AF1">
        <w:rPr>
          <w:rFonts w:ascii="Arial Unicode" w:hAnsi="Arial Unicode"/>
          <w:b/>
        </w:rPr>
        <w:t xml:space="preserve">10. </w:t>
      </w:r>
      <w:r w:rsidR="00F83409" w:rsidRPr="00556AF1">
        <w:rPr>
          <w:rFonts w:ascii="Arial Unicode" w:hAnsi="Arial Unicode"/>
          <w:b/>
        </w:rPr>
        <w:t xml:space="preserve">ОБЕСПЕЧЕНИЯ КВАЛИФИКАЦИИ И </w:t>
      </w:r>
      <w:r w:rsidRPr="00556AF1">
        <w:rPr>
          <w:rFonts w:ascii="Arial Unicode" w:hAnsi="Arial Unicode"/>
          <w:b/>
        </w:rPr>
        <w:t xml:space="preserve">ДОГОВОРА </w:t>
      </w:r>
    </w:p>
    <w:p w14:paraId="50912771" w14:textId="77777777" w:rsidR="00096865" w:rsidRPr="00556AF1" w:rsidRDefault="00030D40" w:rsidP="00B46D58">
      <w:pPr>
        <w:widowControl w:val="0"/>
        <w:tabs>
          <w:tab w:val="left" w:pos="1276"/>
        </w:tabs>
        <w:spacing w:after="160"/>
        <w:ind w:firstLine="567"/>
        <w:jc w:val="both"/>
        <w:rPr>
          <w:rFonts w:ascii="Arial Unicode" w:hAnsi="Arial Unicode"/>
        </w:rPr>
      </w:pPr>
      <w:r w:rsidRPr="00556AF1">
        <w:rPr>
          <w:rFonts w:ascii="Arial Unicode" w:hAnsi="Arial Unicode"/>
        </w:rPr>
        <w:t>10.1</w:t>
      </w:r>
      <w:r w:rsidR="00DC30CC" w:rsidRPr="00556AF1">
        <w:rPr>
          <w:rFonts w:ascii="Arial Unicode" w:hAnsi="Arial Unicode"/>
        </w:rPr>
        <w:t>.</w:t>
      </w:r>
      <w:r w:rsidR="00DC30CC" w:rsidRPr="00556AF1">
        <w:rPr>
          <w:rFonts w:ascii="Arial Unicode" w:hAnsi="Arial Unicode"/>
        </w:rPr>
        <w:tab/>
      </w:r>
      <w:r w:rsidRPr="00556AF1">
        <w:rPr>
          <w:rFonts w:ascii="Arial Unicode" w:hAnsi="Arial Unicode"/>
        </w:rPr>
        <w:t xml:space="preserve">На основании требования о предоставлении </w:t>
      </w:r>
      <w:r w:rsidR="000E4039" w:rsidRPr="00556AF1">
        <w:rPr>
          <w:rFonts w:ascii="Arial Unicode" w:hAnsi="Arial Unicode"/>
        </w:rPr>
        <w:t xml:space="preserve">обеспечений квалификации и </w:t>
      </w:r>
      <w:r w:rsidRPr="00556AF1">
        <w:rPr>
          <w:rFonts w:ascii="Arial Unicode" w:hAnsi="Arial Unicode"/>
        </w:rPr>
        <w:t>договора отобранный участник в течение 10</w:t>
      </w:r>
      <w:r w:rsidR="000E4039" w:rsidRPr="00556AF1">
        <w:rPr>
          <w:rFonts w:ascii="Arial Unicode" w:hAnsi="Arial Unicode"/>
        </w:rPr>
        <w:t xml:space="preserve">-и, а в случае, если заключаемым договором предусмотрена предоплата – 15-ирабочих дней со дня его получения, </w:t>
      </w:r>
      <w:r w:rsidRPr="00556AF1">
        <w:rPr>
          <w:rFonts w:ascii="Arial Unicode" w:hAnsi="Arial Unicode"/>
        </w:rPr>
        <w:t xml:space="preserve">обязан представить </w:t>
      </w:r>
      <w:r w:rsidR="000E4039" w:rsidRPr="00556AF1">
        <w:rPr>
          <w:rFonts w:ascii="Arial Unicode" w:hAnsi="Arial Unicode"/>
        </w:rPr>
        <w:t xml:space="preserve">обеспечения квалификации и </w:t>
      </w:r>
      <w:r w:rsidRPr="00556AF1">
        <w:rPr>
          <w:rFonts w:ascii="Arial Unicode" w:hAnsi="Arial Unicode"/>
        </w:rPr>
        <w:t xml:space="preserve">договора. С отобранным участником заключается договор, если он представляет </w:t>
      </w:r>
      <w:r w:rsidR="000E4039" w:rsidRPr="00556AF1">
        <w:rPr>
          <w:rFonts w:ascii="Arial Unicode" w:hAnsi="Arial Unicode"/>
        </w:rPr>
        <w:t xml:space="preserve">обеспечения квалификации и  </w:t>
      </w:r>
      <w:r w:rsidRPr="00556AF1">
        <w:rPr>
          <w:rFonts w:ascii="Arial Unicode" w:hAnsi="Arial Unicode"/>
        </w:rPr>
        <w:t>договора.</w:t>
      </w:r>
    </w:p>
    <w:p w14:paraId="6BA2FD54" w14:textId="77777777" w:rsidR="00801A4F" w:rsidRPr="00556AF1" w:rsidRDefault="00A6609C" w:rsidP="00801A4F">
      <w:pPr>
        <w:widowControl w:val="0"/>
        <w:tabs>
          <w:tab w:val="left" w:pos="1276"/>
        </w:tabs>
        <w:spacing w:after="160"/>
        <w:ind w:firstLine="567"/>
        <w:jc w:val="both"/>
        <w:rPr>
          <w:rFonts w:ascii="Arial Unicode" w:hAnsi="Arial Unicode"/>
        </w:rPr>
      </w:pPr>
      <w:r w:rsidRPr="00556AF1">
        <w:rPr>
          <w:rFonts w:ascii="Arial Unicode" w:hAnsi="Arial Unicode"/>
        </w:rPr>
        <w:t xml:space="preserve">10.2 </w:t>
      </w:r>
      <w:r w:rsidR="008C5F2A" w:rsidRPr="00556AF1">
        <w:rPr>
          <w:rFonts w:ascii="Arial Unicode" w:hAnsi="Arial Unicode"/>
        </w:rPr>
        <w:t xml:space="preserve">Размер обеспечения квалификации равен размеру ценового предложения отобранного </w:t>
      </w:r>
      <w:proofErr w:type="spellStart"/>
      <w:r w:rsidR="008C5F2A" w:rsidRPr="00556AF1">
        <w:rPr>
          <w:rFonts w:ascii="Arial Unicode" w:hAnsi="Arial Unicode"/>
        </w:rPr>
        <w:t>участника.</w:t>
      </w:r>
      <w:r w:rsidR="001647D2" w:rsidRPr="00556AF1">
        <w:rPr>
          <w:rFonts w:ascii="Arial Unicode" w:hAnsi="Arial Unicode"/>
        </w:rPr>
        <w:t>Обеспечение</w:t>
      </w:r>
      <w:proofErr w:type="spellEnd"/>
      <w:r w:rsidR="001647D2" w:rsidRPr="00556AF1">
        <w:rPr>
          <w:rFonts w:ascii="Arial Unicode" w:hAnsi="Arial Unicode"/>
        </w:rPr>
        <w:t xml:space="preserve"> квалификации представляется в </w:t>
      </w:r>
      <w:r w:rsidR="004B6A49" w:rsidRPr="00556AF1">
        <w:rPr>
          <w:rFonts w:ascii="Arial Unicode" w:hAnsi="Arial Unicode"/>
        </w:rPr>
        <w:t>виде</w:t>
      </w:r>
      <w:r w:rsidR="001647D2" w:rsidRPr="00556AF1">
        <w:rPr>
          <w:rFonts w:ascii="Arial Unicode" w:hAnsi="Arial Unicode"/>
        </w:rPr>
        <w:t xml:space="preserve"> банковской гарантии </w:t>
      </w:r>
      <w:r w:rsidR="00801A4F" w:rsidRPr="00556AF1">
        <w:rPr>
          <w:rFonts w:ascii="Arial Unicode" w:hAnsi="Arial Unicode"/>
        </w:rPr>
        <w:t xml:space="preserve">или наличных </w:t>
      </w:r>
      <w:proofErr w:type="spellStart"/>
      <w:r w:rsidR="00801A4F" w:rsidRPr="00556AF1">
        <w:rPr>
          <w:rFonts w:ascii="Arial Unicode" w:hAnsi="Arial Unicode"/>
        </w:rPr>
        <w:t>денег.Причем</w:t>
      </w:r>
      <w:proofErr w:type="spellEnd"/>
      <w:r w:rsidR="00801A4F" w:rsidRPr="00556AF1">
        <w:rPr>
          <w:rFonts w:ascii="Arial Unicode" w:hAnsi="Arial Unicode"/>
        </w:rPr>
        <w:t xml:space="preserve">  обеспечение</w:t>
      </w:r>
      <w:r w:rsidR="001647D2" w:rsidRPr="00556AF1">
        <w:rPr>
          <w:rFonts w:ascii="Arial Unicode" w:hAnsi="Arial Unicode"/>
        </w:rPr>
        <w:t xml:space="preserve"> должно быть действительным как минимум  включительно до </w:t>
      </w:r>
      <w:r w:rsidR="0061231B" w:rsidRPr="00556AF1">
        <w:rPr>
          <w:rFonts w:ascii="Arial Unicode" w:hAnsi="Arial Unicode"/>
        </w:rPr>
        <w:t>90</w:t>
      </w:r>
      <w:r w:rsidR="001647D2" w:rsidRPr="00556AF1">
        <w:rPr>
          <w:rFonts w:ascii="Arial Unicode" w:hAnsi="Arial Unicode"/>
        </w:rPr>
        <w:t>-го рабочего дня, следующего за днем полного принятия заказчиком результата выполнения контракта</w:t>
      </w:r>
      <w:r w:rsidR="00801A4F" w:rsidRPr="00556AF1">
        <w:rPr>
          <w:rFonts w:ascii="Arial Unicode" w:hAnsi="Arial Unicode"/>
        </w:rPr>
        <w:t xml:space="preserve">. </w:t>
      </w:r>
    </w:p>
    <w:p w14:paraId="66DD7334" w14:textId="77777777" w:rsidR="00801A4F" w:rsidRPr="00556AF1" w:rsidRDefault="00801A4F" w:rsidP="00801A4F">
      <w:pPr>
        <w:widowControl w:val="0"/>
        <w:tabs>
          <w:tab w:val="left" w:pos="1276"/>
        </w:tabs>
        <w:spacing w:after="160"/>
        <w:ind w:firstLine="567"/>
        <w:jc w:val="both"/>
        <w:rPr>
          <w:rFonts w:ascii="Arial Unicode" w:hAnsi="Arial Unicode" w:cs="Sylfaen"/>
        </w:rPr>
      </w:pPr>
      <w:r w:rsidRPr="00556AF1">
        <w:rPr>
          <w:rFonts w:ascii="Arial Unicode" w:hAnsi="Arial Unicode"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w:t>
      </w:r>
      <w:proofErr w:type="spellStart"/>
      <w:r w:rsidRPr="00556AF1">
        <w:rPr>
          <w:rFonts w:ascii="Arial Unicode" w:hAnsi="Arial Unicode" w:cs="Sylfaen"/>
        </w:rPr>
        <w:t>драмовдрамов</w:t>
      </w:r>
      <w:proofErr w:type="spellEnd"/>
      <w:r w:rsidRPr="00556AF1">
        <w:rPr>
          <w:rFonts w:ascii="Arial Unicode" w:hAnsi="Arial Unicode" w:cs="Sylfaen"/>
        </w:rPr>
        <w:t xml:space="preserve"> РА, то обеспечение квалификации представляется в виде банковской гарантии </w:t>
      </w:r>
      <w:r w:rsidRPr="00556AF1">
        <w:rPr>
          <w:rFonts w:ascii="Arial Unicode" w:hAnsi="Arial Unicode"/>
        </w:rPr>
        <w:t>или наличных денег</w:t>
      </w:r>
      <w:r w:rsidRPr="00556AF1">
        <w:rPr>
          <w:rFonts w:ascii="Arial Unicode" w:hAnsi="Arial Unicode" w:cs="Sylfaen"/>
        </w:rPr>
        <w:t xml:space="preserve"> в размере общей цены </w:t>
      </w:r>
      <w:proofErr w:type="spellStart"/>
      <w:r w:rsidRPr="00556AF1">
        <w:rPr>
          <w:rFonts w:ascii="Arial Unicode" w:hAnsi="Arial Unicode" w:cs="Sylfaen"/>
        </w:rPr>
        <w:t>договора.Обеспечение</w:t>
      </w:r>
      <w:proofErr w:type="spellEnd"/>
      <w:r w:rsidRPr="00556AF1">
        <w:rPr>
          <w:rFonts w:ascii="Arial Unicode" w:hAnsi="Arial Unicode" w:cs="Sylfaen"/>
        </w:rPr>
        <w:t xml:space="preserve"> квалификации, представленное в виде наличных денег, должно быть перечислено на казначейский счет</w:t>
      </w:r>
      <w:r w:rsidRPr="00556AF1">
        <w:rPr>
          <w:rFonts w:ascii="Arial" w:hAnsi="Arial" w:cs="Arial"/>
        </w:rPr>
        <w:t> </w:t>
      </w:r>
      <w:r w:rsidRPr="00556AF1">
        <w:rPr>
          <w:rFonts w:ascii="Arial Unicode" w:hAnsi="Arial Unicode" w:cs="Arial Unicode"/>
        </w:rPr>
        <w:t>«</w:t>
      </w:r>
      <w:r w:rsidRPr="00556AF1">
        <w:rPr>
          <w:rFonts w:ascii="Arial Unicode" w:hAnsi="Arial Unicode" w:cs="Sylfaen"/>
        </w:rPr>
        <w:t>900008000698</w:t>
      </w:r>
      <w:r w:rsidRPr="00556AF1">
        <w:rPr>
          <w:rFonts w:ascii="Arial Unicode" w:hAnsi="Arial Unicode" w:cs="Arial Unicode"/>
        </w:rPr>
        <w:t>»открытыйвЦентральномказначейственаимяуполномоченногооргана</w:t>
      </w:r>
      <w:r w:rsidRPr="00556AF1">
        <w:rPr>
          <w:rFonts w:ascii="Arial Unicode" w:hAnsi="Arial Unicode" w:cs="Sylfaen"/>
        </w:rPr>
        <w:t>.</w:t>
      </w:r>
    </w:p>
    <w:p w14:paraId="58997D1D" w14:textId="77777777" w:rsidR="004F01AF" w:rsidRPr="00556AF1" w:rsidRDefault="004F01AF" w:rsidP="004F01AF">
      <w:pPr>
        <w:widowControl w:val="0"/>
        <w:tabs>
          <w:tab w:val="left" w:pos="1276"/>
        </w:tabs>
        <w:spacing w:after="160"/>
        <w:ind w:firstLine="567"/>
        <w:jc w:val="both"/>
        <w:rPr>
          <w:rFonts w:ascii="Arial Unicode" w:hAnsi="Arial Unicode"/>
        </w:rPr>
      </w:pPr>
      <w:r w:rsidRPr="00556AF1">
        <w:rPr>
          <w:rFonts w:ascii="Arial Unicode" w:hAnsi="Arial Unicode"/>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361989B" w14:textId="77777777" w:rsidR="00801A4F" w:rsidRPr="00556AF1" w:rsidRDefault="00801A4F" w:rsidP="00801A4F">
      <w:pPr>
        <w:widowControl w:val="0"/>
        <w:tabs>
          <w:tab w:val="left" w:pos="1276"/>
        </w:tabs>
        <w:spacing w:after="160"/>
        <w:ind w:firstLine="567"/>
        <w:jc w:val="both"/>
        <w:rPr>
          <w:rFonts w:ascii="Arial Unicode" w:hAnsi="Arial Unicode"/>
        </w:rPr>
      </w:pPr>
      <w:r w:rsidRPr="00556AF1">
        <w:rPr>
          <w:rFonts w:ascii="Arial Unicode" w:hAnsi="Arial Unicode"/>
        </w:rPr>
        <w:lastRenderedPageBreak/>
        <w:t xml:space="preserve">Если выполнение договора поэтапное и выполнение каждого этапа </w:t>
      </w:r>
      <w:r w:rsidR="00DC6732" w:rsidRPr="00556AF1">
        <w:rPr>
          <w:rFonts w:ascii="Arial Unicode" w:hAnsi="Arial Unicode"/>
        </w:rPr>
        <w:t xml:space="preserve">непосредственно не взаимосвязано </w:t>
      </w:r>
      <w:r w:rsidRPr="00556AF1">
        <w:rPr>
          <w:rFonts w:ascii="Arial Unicode" w:hAnsi="Arial Unicode"/>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14:paraId="22282856" w14:textId="77777777" w:rsidR="0035631F" w:rsidRPr="00556AF1" w:rsidRDefault="00801A4F" w:rsidP="00801A4F">
      <w:pPr>
        <w:widowControl w:val="0"/>
        <w:tabs>
          <w:tab w:val="left" w:pos="1276"/>
        </w:tabs>
        <w:spacing w:after="160"/>
        <w:ind w:firstLine="567"/>
        <w:jc w:val="both"/>
        <w:rPr>
          <w:rFonts w:ascii="Arial Unicode" w:hAnsi="Arial Unicode"/>
        </w:rPr>
      </w:pPr>
      <w:r w:rsidRPr="00556AF1">
        <w:rPr>
          <w:rFonts w:ascii="Arial Unicode" w:hAnsi="Arial Unicode" w:cs="Sylfaen"/>
        </w:rPr>
        <w:t>Обеспечение квалификации в виде банковской гарантии отобранный участник представляет согласно приложению 4 или приложению 4.1.</w:t>
      </w:r>
      <w:r w:rsidR="009A0467" w:rsidRPr="00556AF1">
        <w:rPr>
          <w:rStyle w:val="af6"/>
          <w:rFonts w:ascii="Arial Unicode" w:hAnsi="Arial Unicode"/>
        </w:rPr>
        <w:footnoteReference w:customMarkFollows="1" w:id="8"/>
        <w:t>12</w:t>
      </w:r>
      <w:r w:rsidR="00853CBA" w:rsidRPr="00556AF1">
        <w:rPr>
          <w:rFonts w:ascii="Arial Unicode" w:hAnsi="Arial Unicode"/>
        </w:rPr>
        <w:t>.</w:t>
      </w:r>
    </w:p>
    <w:p w14:paraId="79A01D4B" w14:textId="77777777" w:rsidR="002406D8" w:rsidRPr="00556AF1" w:rsidRDefault="002406D8" w:rsidP="00B46D58">
      <w:pPr>
        <w:widowControl w:val="0"/>
        <w:tabs>
          <w:tab w:val="left" w:pos="1276"/>
        </w:tabs>
        <w:spacing w:after="160"/>
        <w:ind w:firstLine="567"/>
        <w:jc w:val="both"/>
        <w:rPr>
          <w:rFonts w:ascii="Arial Unicode" w:hAnsi="Arial Unicode" w:cs="Sylfaen"/>
        </w:rPr>
      </w:pPr>
      <w:r w:rsidRPr="00556AF1">
        <w:rPr>
          <w:rFonts w:ascii="Arial Unicode" w:hAnsi="Arial Unicode"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E90ACFA" w14:textId="77777777" w:rsidR="00366C4E" w:rsidRPr="00556AF1" w:rsidRDefault="00030D40" w:rsidP="00B46D58">
      <w:pPr>
        <w:widowControl w:val="0"/>
        <w:tabs>
          <w:tab w:val="left" w:pos="1276"/>
        </w:tabs>
        <w:spacing w:after="160"/>
        <w:ind w:firstLine="567"/>
        <w:jc w:val="both"/>
        <w:rPr>
          <w:rFonts w:ascii="Arial Unicode" w:hAnsi="Arial Unicode"/>
        </w:rPr>
      </w:pPr>
      <w:r w:rsidRPr="00556AF1">
        <w:rPr>
          <w:rFonts w:ascii="Arial Unicode" w:hAnsi="Arial Unicode"/>
        </w:rPr>
        <w:t>10.</w:t>
      </w:r>
      <w:r w:rsidR="001723D6" w:rsidRPr="00556AF1">
        <w:rPr>
          <w:rFonts w:ascii="Arial Unicode" w:hAnsi="Arial Unicode"/>
        </w:rPr>
        <w:t>3</w:t>
      </w:r>
      <w:r w:rsidR="00DC30CC" w:rsidRPr="00556AF1">
        <w:rPr>
          <w:rFonts w:ascii="Arial Unicode" w:hAnsi="Arial Unicode"/>
        </w:rPr>
        <w:t>.</w:t>
      </w:r>
      <w:r w:rsidR="00DC30CC" w:rsidRPr="00556AF1">
        <w:rPr>
          <w:rFonts w:ascii="Arial Unicode" w:hAnsi="Arial Unicode"/>
        </w:rPr>
        <w:tab/>
      </w:r>
      <w:r w:rsidRPr="00556AF1">
        <w:rPr>
          <w:rFonts w:ascii="Arial Unicode" w:hAnsi="Arial Unicode"/>
        </w:rPr>
        <w:t xml:space="preserve">Размер обеспечения договора составляет 10 процентов от цены договора. </w:t>
      </w:r>
      <w:r w:rsidR="001723D6" w:rsidRPr="00556AF1">
        <w:rPr>
          <w:rFonts w:ascii="Arial Unicode" w:hAnsi="Arial Unicode"/>
        </w:rPr>
        <w:t xml:space="preserve">Обеспечение </w:t>
      </w:r>
      <w:r w:rsidR="00896AAF" w:rsidRPr="00556AF1">
        <w:rPr>
          <w:rFonts w:ascii="Arial Unicode" w:hAnsi="Arial Unicode"/>
        </w:rPr>
        <w:t>договора</w:t>
      </w:r>
      <w:r w:rsidR="001723D6" w:rsidRPr="00556AF1">
        <w:rPr>
          <w:rFonts w:ascii="Arial Unicode" w:hAnsi="Arial Unicode"/>
        </w:rPr>
        <w:t xml:space="preserve"> представляется в </w:t>
      </w:r>
      <w:r w:rsidR="005876A3" w:rsidRPr="00556AF1">
        <w:rPr>
          <w:rFonts w:ascii="Arial Unicode" w:hAnsi="Arial Unicode"/>
        </w:rPr>
        <w:t>виде</w:t>
      </w:r>
      <w:r w:rsidR="002347E0" w:rsidRPr="002347E0">
        <w:rPr>
          <w:rFonts w:ascii="Arial Unicode" w:hAnsi="Arial Unicode"/>
        </w:rPr>
        <w:t>в одностороннем порядке утвержденного заявления-в виде неустойки (приложение 5.1) или наличных денег</w:t>
      </w:r>
      <w:r w:rsidR="009A0467" w:rsidRPr="00556AF1">
        <w:rPr>
          <w:rStyle w:val="af6"/>
          <w:rFonts w:ascii="Arial Unicode" w:hAnsi="Arial Unicode"/>
        </w:rPr>
        <w:footnoteReference w:customMarkFollows="1" w:id="9"/>
        <w:t>13</w:t>
      </w:r>
      <w:r w:rsidR="00375E5E" w:rsidRPr="00556AF1">
        <w:rPr>
          <w:rFonts w:ascii="Arial Unicode" w:hAnsi="Arial Unicode"/>
        </w:rPr>
        <w:t>.</w:t>
      </w:r>
    </w:p>
    <w:p w14:paraId="5F48A77E" w14:textId="77777777" w:rsidR="0058395E" w:rsidRPr="00556AF1" w:rsidRDefault="0058395E" w:rsidP="00B46D58">
      <w:pPr>
        <w:widowControl w:val="0"/>
        <w:tabs>
          <w:tab w:val="left" w:pos="1276"/>
        </w:tabs>
        <w:spacing w:after="160"/>
        <w:ind w:firstLine="567"/>
        <w:jc w:val="both"/>
        <w:rPr>
          <w:rFonts w:ascii="Arial Unicode" w:hAnsi="Arial Unicode"/>
        </w:rPr>
      </w:pPr>
      <w:r w:rsidRPr="00556AF1">
        <w:rPr>
          <w:rFonts w:ascii="Arial Unicode" w:hAnsi="Arial Unicode"/>
        </w:rPr>
        <w:t xml:space="preserve">Если процедура закупки организована в </w:t>
      </w:r>
      <w:r w:rsidR="00740EF5" w:rsidRPr="00556AF1">
        <w:rPr>
          <w:rFonts w:ascii="Arial Unicode" w:hAnsi="Arial Unicode"/>
        </w:rPr>
        <w:t>лотах</w:t>
      </w:r>
      <w:r w:rsidRPr="00556AF1">
        <w:rPr>
          <w:rFonts w:ascii="Arial Unicode" w:hAnsi="Arial Unicode"/>
        </w:rPr>
        <w:t xml:space="preserve"> и участник признается </w:t>
      </w:r>
      <w:r w:rsidR="00740EF5" w:rsidRPr="00556AF1">
        <w:rPr>
          <w:rFonts w:ascii="Arial Unicode" w:hAnsi="Arial Unicode"/>
        </w:rPr>
        <w:t>ото</w:t>
      </w:r>
      <w:r w:rsidRPr="00556AF1">
        <w:rPr>
          <w:rFonts w:ascii="Arial Unicode" w:hAnsi="Arial Unicode"/>
        </w:rPr>
        <w:t xml:space="preserve">бранным участником </w:t>
      </w:r>
      <w:r w:rsidR="00740EF5" w:rsidRPr="00556AF1">
        <w:rPr>
          <w:rFonts w:ascii="Arial Unicode" w:hAnsi="Arial Unicode"/>
        </w:rPr>
        <w:t>по</w:t>
      </w:r>
      <w:r w:rsidRPr="00556AF1">
        <w:rPr>
          <w:rFonts w:ascii="Arial Unicode" w:hAnsi="Arial Unicode"/>
        </w:rPr>
        <w:t xml:space="preserve"> более чем одно</w:t>
      </w:r>
      <w:r w:rsidR="00740EF5" w:rsidRPr="00556AF1">
        <w:rPr>
          <w:rFonts w:ascii="Arial Unicode" w:hAnsi="Arial Unicode"/>
        </w:rPr>
        <w:t xml:space="preserve">му лоту </w:t>
      </w:r>
      <w:r w:rsidRPr="00556AF1">
        <w:rPr>
          <w:rFonts w:ascii="Arial Unicode" w:hAnsi="Arial Unicode"/>
        </w:rPr>
        <w:t>и общая цена заключаемого с последним договора превышает 10 млн. драмов Р</w:t>
      </w:r>
      <w:r w:rsidR="00740EF5" w:rsidRPr="00556AF1">
        <w:rPr>
          <w:rFonts w:ascii="Arial Unicode" w:hAnsi="Arial Unicode"/>
        </w:rPr>
        <w:t>А</w:t>
      </w:r>
      <w:r w:rsidRPr="00556AF1">
        <w:rPr>
          <w:rFonts w:ascii="Arial Unicode" w:hAnsi="Arial Unicode"/>
        </w:rPr>
        <w:t>, то обеспечение договора представляется в виде банковской гарантии</w:t>
      </w:r>
      <w:r w:rsidR="00801A4F" w:rsidRPr="00556AF1">
        <w:rPr>
          <w:rFonts w:ascii="Arial Unicode" w:hAnsi="Arial Unicode"/>
        </w:rPr>
        <w:t xml:space="preserve"> или наличных денег</w:t>
      </w:r>
      <w:r w:rsidRPr="00556AF1">
        <w:rPr>
          <w:rFonts w:ascii="Arial Unicode" w:hAnsi="Arial Unicode"/>
        </w:rPr>
        <w:t xml:space="preserve"> в размере общей цены договора.</w:t>
      </w:r>
    </w:p>
    <w:p w14:paraId="014E8137" w14:textId="77777777" w:rsidR="00E969ED" w:rsidRPr="00556AF1" w:rsidRDefault="00030D40" w:rsidP="00B46D58">
      <w:pPr>
        <w:widowControl w:val="0"/>
        <w:tabs>
          <w:tab w:val="left" w:pos="1276"/>
        </w:tabs>
        <w:spacing w:after="160"/>
        <w:ind w:firstLine="567"/>
        <w:jc w:val="both"/>
        <w:rPr>
          <w:rFonts w:ascii="Arial Unicode" w:hAnsi="Arial Unicode"/>
        </w:rPr>
      </w:pPr>
      <w:r w:rsidRPr="00556AF1">
        <w:rPr>
          <w:rFonts w:ascii="Arial Unicode" w:hAnsi="Arial Unicode"/>
        </w:rPr>
        <w:t xml:space="preserve">Обеспечение договора должно быть действительно как минимум включительно до </w:t>
      </w:r>
      <w:r w:rsidR="00411A25" w:rsidRPr="00556AF1">
        <w:rPr>
          <w:rFonts w:ascii="Arial Unicode" w:hAnsi="Arial Unicode"/>
        </w:rPr>
        <w:t>90</w:t>
      </w:r>
      <w:r w:rsidRPr="00556AF1">
        <w:rPr>
          <w:rFonts w:ascii="Arial Unicode" w:hAnsi="Arial Unicode"/>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56AF1">
        <w:rPr>
          <w:rFonts w:ascii="Arial Unicode" w:hAnsi="Arial Unicode"/>
        </w:rPr>
        <w:t xml:space="preserve">пяти </w:t>
      </w:r>
      <w:r w:rsidRPr="00556AF1">
        <w:rPr>
          <w:rFonts w:ascii="Arial Unicode" w:hAnsi="Arial Unicode"/>
        </w:rPr>
        <w:t xml:space="preserve">рабочих дней, следующих за исполнением в полном объеме обязательств, взятых на себя по заключенному </w:t>
      </w:r>
      <w:r w:rsidR="00DC30CC" w:rsidRPr="00556AF1">
        <w:rPr>
          <w:rFonts w:ascii="Arial Unicode" w:hAnsi="Arial Unicode"/>
        </w:rPr>
        <w:t>договору.</w:t>
      </w:r>
    </w:p>
    <w:p w14:paraId="3BBFD8CC" w14:textId="77777777" w:rsidR="00F0759D" w:rsidRPr="00556AF1" w:rsidRDefault="00F92A53" w:rsidP="00B46D58">
      <w:pPr>
        <w:widowControl w:val="0"/>
        <w:tabs>
          <w:tab w:val="left" w:pos="1276"/>
        </w:tabs>
        <w:spacing w:after="160"/>
        <w:ind w:firstLine="567"/>
        <w:jc w:val="both"/>
        <w:rPr>
          <w:rFonts w:ascii="Arial Unicode" w:hAnsi="Arial Unicode"/>
        </w:rPr>
      </w:pPr>
      <w:r w:rsidRPr="00556AF1">
        <w:rPr>
          <w:rFonts w:ascii="Arial Unicode" w:hAnsi="Arial Unicode"/>
        </w:rPr>
        <w:t>Обеспечение договора, представленное в виде наличных денег, должно быть перечислено на казначейский счет</w:t>
      </w:r>
      <w:r w:rsidRPr="00556AF1">
        <w:rPr>
          <w:rFonts w:ascii="Arial" w:hAnsi="Arial" w:cs="Arial"/>
        </w:rPr>
        <w:t> </w:t>
      </w:r>
      <w:r w:rsidRPr="00556AF1">
        <w:rPr>
          <w:rFonts w:ascii="Arial Unicode" w:hAnsi="Arial Unicode"/>
        </w:rPr>
        <w:t>"900008000</w:t>
      </w:r>
      <w:r w:rsidR="00B66AB9" w:rsidRPr="00556AF1">
        <w:rPr>
          <w:rFonts w:ascii="Arial Unicode" w:hAnsi="Arial Unicode"/>
        </w:rPr>
        <w:t>66</w:t>
      </w:r>
      <w:r w:rsidRPr="00556AF1">
        <w:rPr>
          <w:rFonts w:ascii="Arial Unicode" w:hAnsi="Arial Unicode"/>
        </w:rPr>
        <w:t>4", открытый в Центральном казначействе на имя уполномоченного органа.</w:t>
      </w:r>
    </w:p>
    <w:p w14:paraId="49ECDE54" w14:textId="77777777" w:rsidR="004A0321" w:rsidRPr="00556AF1" w:rsidRDefault="004A0321" w:rsidP="00B46D58">
      <w:pPr>
        <w:widowControl w:val="0"/>
        <w:tabs>
          <w:tab w:val="left" w:pos="1276"/>
        </w:tabs>
        <w:spacing w:after="160"/>
        <w:ind w:firstLine="567"/>
        <w:jc w:val="both"/>
        <w:rPr>
          <w:rFonts w:ascii="Arial Unicode" w:hAnsi="Arial Unicode"/>
        </w:rPr>
      </w:pPr>
      <w:r w:rsidRPr="00556AF1">
        <w:rPr>
          <w:rFonts w:ascii="Arial Unicode" w:hAnsi="Arial Unicode"/>
        </w:rPr>
        <w:t>10.4</w:t>
      </w:r>
      <w:r w:rsidR="0076763C" w:rsidRPr="00556AF1">
        <w:rPr>
          <w:rFonts w:ascii="Arial Unicode" w:hAnsi="Arial Unicode"/>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56AF1">
        <w:rPr>
          <w:rFonts w:ascii="Arial Unicode" w:hAnsi="Arial Unicode"/>
        </w:rPr>
        <w:t>я квалификации и</w:t>
      </w:r>
      <w:r w:rsidR="0076763C" w:rsidRPr="00556AF1">
        <w:rPr>
          <w:rFonts w:ascii="Arial Unicode" w:hAnsi="Arial Unicode"/>
        </w:rPr>
        <w:t xml:space="preserve"> договора представля</w:t>
      </w:r>
      <w:r w:rsidR="00DE7753" w:rsidRPr="00556AF1">
        <w:rPr>
          <w:rFonts w:ascii="Arial Unicode" w:hAnsi="Arial Unicode"/>
        </w:rPr>
        <w:t>ю</w:t>
      </w:r>
      <w:r w:rsidR="0076763C" w:rsidRPr="00556AF1">
        <w:rPr>
          <w:rFonts w:ascii="Arial Unicode" w:hAnsi="Arial Unicode"/>
        </w:rPr>
        <w:t>тся</w:t>
      </w:r>
      <w:r w:rsidR="00180134" w:rsidRPr="00556AF1">
        <w:rPr>
          <w:rFonts w:ascii="Arial Unicode" w:hAnsi="Arial Unicode"/>
        </w:rPr>
        <w:t xml:space="preserve"> в виде заключенного в одностороннем порядке </w:t>
      </w:r>
      <w:r w:rsidR="00A9694C" w:rsidRPr="00556AF1">
        <w:rPr>
          <w:rFonts w:ascii="Arial Unicode" w:hAnsi="Arial Unicode"/>
        </w:rPr>
        <w:t>за</w:t>
      </w:r>
      <w:r w:rsidR="00180134" w:rsidRPr="00556AF1">
        <w:rPr>
          <w:rFonts w:ascii="Arial Unicode" w:hAnsi="Arial Unicode"/>
        </w:rPr>
        <w:t>явления - в виде неустойки или наличных денег</w:t>
      </w:r>
      <w:r w:rsidR="006D7219" w:rsidRPr="00556AF1">
        <w:rPr>
          <w:rFonts w:ascii="Arial Unicode" w:hAnsi="Arial Unicode"/>
        </w:rPr>
        <w:t>. Если на момент возникновения правомочия по заключению договора</w:t>
      </w:r>
    </w:p>
    <w:p w14:paraId="1F1A281D" w14:textId="77777777" w:rsidR="006D7219" w:rsidRPr="00556AF1" w:rsidRDefault="006D7219" w:rsidP="00B46D58">
      <w:pPr>
        <w:widowControl w:val="0"/>
        <w:tabs>
          <w:tab w:val="left" w:pos="1276"/>
        </w:tabs>
        <w:spacing w:after="160"/>
        <w:ind w:firstLine="567"/>
        <w:jc w:val="both"/>
        <w:rPr>
          <w:rFonts w:ascii="Arial Unicode" w:hAnsi="Arial Unicode"/>
        </w:rPr>
      </w:pPr>
      <w:r w:rsidRPr="00556AF1">
        <w:rPr>
          <w:rFonts w:ascii="Arial Unicode" w:hAnsi="Arial Unicode"/>
        </w:rPr>
        <w:t xml:space="preserve">- финансовые средства предусмотрены, то обеспечение </w:t>
      </w:r>
      <w:r w:rsidR="00CD1CBF" w:rsidRPr="00556AF1">
        <w:rPr>
          <w:rFonts w:ascii="Arial Unicode" w:hAnsi="Arial Unicode"/>
        </w:rPr>
        <w:t xml:space="preserve">квалификации </w:t>
      </w:r>
      <w:r w:rsidR="00A9694C" w:rsidRPr="00556AF1">
        <w:rPr>
          <w:rFonts w:ascii="Arial Unicode" w:hAnsi="Arial Unicode"/>
        </w:rPr>
        <w:t>по</w:t>
      </w:r>
      <w:r w:rsidRPr="00556AF1">
        <w:rPr>
          <w:rFonts w:ascii="Arial Unicode" w:hAnsi="Arial Unicode"/>
        </w:rPr>
        <w:t xml:space="preserve"> части </w:t>
      </w:r>
      <w:r w:rsidRPr="00556AF1">
        <w:rPr>
          <w:rFonts w:ascii="Arial Unicode" w:hAnsi="Arial Unicode"/>
        </w:rPr>
        <w:lastRenderedPageBreak/>
        <w:t>выделенных финансовых средств представляется в виде банковской гарантии</w:t>
      </w:r>
      <w:r w:rsidR="00801A4F" w:rsidRPr="00556AF1">
        <w:rPr>
          <w:rFonts w:ascii="Arial Unicode" w:hAnsi="Arial Unicode"/>
        </w:rPr>
        <w:t xml:space="preserve"> или наличных денег</w:t>
      </w:r>
      <w:r w:rsidRPr="00556AF1">
        <w:rPr>
          <w:rFonts w:ascii="Arial Unicode" w:hAnsi="Arial Unicode"/>
        </w:rPr>
        <w:t xml:space="preserve">, а </w:t>
      </w:r>
      <w:r w:rsidR="00661E7D" w:rsidRPr="00556AF1">
        <w:rPr>
          <w:rFonts w:ascii="Arial Unicode" w:hAnsi="Arial Unicode"/>
        </w:rPr>
        <w:t>по</w:t>
      </w:r>
      <w:r w:rsidRPr="00556AF1">
        <w:rPr>
          <w:rFonts w:ascii="Arial Unicode" w:hAnsi="Arial Unicode"/>
        </w:rPr>
        <w:t xml:space="preserve"> части требуемых в дальнейшем финансовых средств-в </w:t>
      </w:r>
      <w:r w:rsidR="00661E7D" w:rsidRPr="00556AF1">
        <w:rPr>
          <w:rFonts w:ascii="Arial Unicode" w:hAnsi="Arial Unicode"/>
        </w:rPr>
        <w:t xml:space="preserve">виде </w:t>
      </w:r>
      <w:r w:rsidRPr="00556AF1">
        <w:rPr>
          <w:rFonts w:ascii="Arial Unicode" w:hAnsi="Arial Unicode"/>
        </w:rPr>
        <w:t>утвержденного</w:t>
      </w:r>
      <w:r w:rsidR="00661E7D" w:rsidRPr="00556AF1">
        <w:rPr>
          <w:rFonts w:ascii="Arial Unicode" w:hAnsi="Arial Unicode"/>
        </w:rPr>
        <w:t xml:space="preserve"> </w:t>
      </w:r>
      <w:proofErr w:type="spellStart"/>
      <w:r w:rsidR="00661E7D" w:rsidRPr="00556AF1">
        <w:rPr>
          <w:rFonts w:ascii="Arial Unicode" w:hAnsi="Arial Unicode"/>
        </w:rPr>
        <w:t>водностороннем</w:t>
      </w:r>
      <w:proofErr w:type="spellEnd"/>
      <w:r w:rsidR="00661E7D" w:rsidRPr="00556AF1">
        <w:rPr>
          <w:rFonts w:ascii="Arial Unicode" w:hAnsi="Arial Unicode"/>
        </w:rPr>
        <w:t xml:space="preserve"> порядке </w:t>
      </w:r>
      <w:r w:rsidRPr="00556AF1">
        <w:rPr>
          <w:rFonts w:ascii="Arial Unicode" w:hAnsi="Arial Unicode"/>
        </w:rPr>
        <w:t>заявления-в виде неустойки или наличных денег</w:t>
      </w:r>
      <w:r w:rsidR="006F58E6" w:rsidRPr="00556AF1">
        <w:rPr>
          <w:rFonts w:ascii="Arial Unicode" w:hAnsi="Arial Unicode"/>
        </w:rPr>
        <w:t>.</w:t>
      </w:r>
    </w:p>
    <w:p w14:paraId="4981B414" w14:textId="77777777" w:rsidR="00D32092" w:rsidRPr="00556AF1" w:rsidRDefault="00D32092" w:rsidP="00B46D58">
      <w:pPr>
        <w:widowControl w:val="0"/>
        <w:tabs>
          <w:tab w:val="left" w:pos="1276"/>
        </w:tabs>
        <w:spacing w:after="160"/>
        <w:ind w:firstLine="567"/>
        <w:jc w:val="both"/>
        <w:rPr>
          <w:rFonts w:ascii="Arial Unicode" w:hAnsi="Arial Unicode" w:cs="Sylfaen"/>
        </w:rPr>
      </w:pPr>
      <w:r w:rsidRPr="00556AF1">
        <w:rPr>
          <w:rFonts w:ascii="Arial Unicode" w:hAnsi="Arial Unicode"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FE6516A" w14:textId="77777777" w:rsidR="008F0732" w:rsidRPr="00556AF1" w:rsidRDefault="00030D40" w:rsidP="00B46D58">
      <w:pPr>
        <w:widowControl w:val="0"/>
        <w:tabs>
          <w:tab w:val="left" w:pos="1276"/>
        </w:tabs>
        <w:spacing w:after="160"/>
        <w:ind w:firstLine="567"/>
        <w:jc w:val="both"/>
        <w:rPr>
          <w:rFonts w:ascii="Arial Unicode" w:hAnsi="Arial Unicode"/>
          <w:i/>
        </w:rPr>
      </w:pPr>
      <w:r w:rsidRPr="00556AF1">
        <w:rPr>
          <w:rFonts w:ascii="Arial Unicode" w:hAnsi="Arial Unicode"/>
        </w:rPr>
        <w:t>10.</w:t>
      </w:r>
      <w:r w:rsidR="00DF09E7" w:rsidRPr="00556AF1">
        <w:rPr>
          <w:rFonts w:ascii="Arial Unicode" w:hAnsi="Arial Unicode"/>
        </w:rPr>
        <w:t>5</w:t>
      </w:r>
      <w:r w:rsidR="003E194D" w:rsidRPr="00556AF1">
        <w:rPr>
          <w:rFonts w:ascii="Arial Unicode" w:hAnsi="Arial Unicode"/>
        </w:rPr>
        <w:t>.</w:t>
      </w:r>
      <w:r w:rsidR="003E194D" w:rsidRPr="00556AF1">
        <w:rPr>
          <w:rFonts w:ascii="Arial Unicode" w:hAnsi="Arial Unicode"/>
        </w:rPr>
        <w:tab/>
      </w:r>
      <w:r w:rsidRPr="00556AF1">
        <w:rPr>
          <w:rFonts w:ascii="Arial Unicode" w:hAnsi="Arial Unicode"/>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56AF1">
        <w:rPr>
          <w:rFonts w:ascii="Arial Unicode" w:hAnsi="Arial Unicode"/>
        </w:rPr>
        <w:t xml:space="preserve"> (Приложение 5.2)</w:t>
      </w:r>
      <w:r w:rsidRPr="00556AF1">
        <w:rPr>
          <w:rFonts w:ascii="Arial Unicode" w:hAnsi="Arial Unicode"/>
        </w:rPr>
        <w:t>.</w:t>
      </w:r>
    </w:p>
    <w:p w14:paraId="11CE0370" w14:textId="77777777" w:rsidR="005162B1" w:rsidRPr="00556AF1" w:rsidRDefault="00030D40" w:rsidP="00B46D58">
      <w:pPr>
        <w:widowControl w:val="0"/>
        <w:tabs>
          <w:tab w:val="left" w:pos="1276"/>
        </w:tabs>
        <w:spacing w:after="160"/>
        <w:ind w:firstLine="567"/>
        <w:jc w:val="both"/>
        <w:rPr>
          <w:rFonts w:ascii="Arial Unicode" w:hAnsi="Arial Unicode"/>
        </w:rPr>
      </w:pPr>
      <w:r w:rsidRPr="00556AF1">
        <w:rPr>
          <w:rFonts w:ascii="Arial Unicode" w:hAnsi="Arial Unicode"/>
        </w:rPr>
        <w:t>10.</w:t>
      </w:r>
      <w:r w:rsidR="00401B30" w:rsidRPr="00556AF1">
        <w:rPr>
          <w:rFonts w:ascii="Arial Unicode" w:hAnsi="Arial Unicode"/>
        </w:rPr>
        <w:t>6</w:t>
      </w:r>
      <w:r w:rsidR="003E194D" w:rsidRPr="00556AF1">
        <w:rPr>
          <w:rFonts w:ascii="Arial Unicode" w:hAnsi="Arial Unicode"/>
        </w:rPr>
        <w:t>.</w:t>
      </w:r>
      <w:r w:rsidRPr="00556AF1">
        <w:rPr>
          <w:rFonts w:ascii="Arial Unicode" w:hAnsi="Arial Unicode"/>
        </w:rPr>
        <w:t xml:space="preserve">Если в рамках процедуры закупки, организованной по </w:t>
      </w:r>
      <w:proofErr w:type="spellStart"/>
      <w:r w:rsidRPr="00556AF1">
        <w:rPr>
          <w:rFonts w:ascii="Arial Unicode" w:hAnsi="Arial Unicode"/>
        </w:rPr>
        <w:t>лотам</w:t>
      </w:r>
      <w:r w:rsidR="00125AA6" w:rsidRPr="00556AF1">
        <w:rPr>
          <w:rFonts w:ascii="Arial Unicode" w:hAnsi="Arial Unicode"/>
        </w:rPr>
        <w:t>заключенный</w:t>
      </w:r>
      <w:proofErr w:type="spellEnd"/>
      <w:r w:rsidR="00125AA6" w:rsidRPr="00556AF1">
        <w:rPr>
          <w:rFonts w:ascii="Arial Unicode" w:hAnsi="Arial Unicode"/>
        </w:rPr>
        <w:t xml:space="preserve"> договор расторгается по части какого-либо лота вследствие его неисполнения или ненадлежащего исполнения, то обеспечени</w:t>
      </w:r>
      <w:r w:rsidR="00DC14CE" w:rsidRPr="00556AF1">
        <w:rPr>
          <w:rFonts w:ascii="Arial Unicode" w:hAnsi="Arial Unicode"/>
        </w:rPr>
        <w:t>я квалификации и</w:t>
      </w:r>
      <w:r w:rsidR="00125AA6" w:rsidRPr="00556AF1">
        <w:rPr>
          <w:rFonts w:ascii="Arial Unicode" w:hAnsi="Arial Unicode"/>
        </w:rPr>
        <w:t xml:space="preserve"> договора выплачива</w:t>
      </w:r>
      <w:r w:rsidR="00DC14CE" w:rsidRPr="00556AF1">
        <w:rPr>
          <w:rFonts w:ascii="Arial Unicode" w:hAnsi="Arial Unicode"/>
        </w:rPr>
        <w:t>ю</w:t>
      </w:r>
      <w:r w:rsidR="00125AA6" w:rsidRPr="00556AF1">
        <w:rPr>
          <w:rFonts w:ascii="Arial Unicode" w:hAnsi="Arial Unicode"/>
        </w:rPr>
        <w:t>тся в размере суммы, исчисленной только за этот лот</w:t>
      </w:r>
      <w:r w:rsidR="00DC14CE" w:rsidRPr="00556AF1">
        <w:rPr>
          <w:rFonts w:ascii="Arial Unicode" w:hAnsi="Arial Unicode"/>
        </w:rPr>
        <w:t>.</w:t>
      </w:r>
    </w:p>
    <w:p w14:paraId="27668E72" w14:textId="77777777" w:rsidR="003D5CAF" w:rsidRPr="00556AF1" w:rsidRDefault="008D5016" w:rsidP="008875BE">
      <w:pPr>
        <w:widowControl w:val="0"/>
        <w:tabs>
          <w:tab w:val="left" w:pos="1134"/>
        </w:tabs>
        <w:spacing w:after="160"/>
        <w:ind w:firstLine="567"/>
        <w:jc w:val="center"/>
        <w:rPr>
          <w:rFonts w:ascii="Arial Unicode" w:hAnsi="Arial Unicode"/>
          <w:b/>
          <w:lang w:val="hy-AM"/>
        </w:rPr>
      </w:pPr>
      <w:r w:rsidRPr="00556AF1">
        <w:rPr>
          <w:rFonts w:ascii="Arial Unicode" w:hAnsi="Arial Unicode"/>
          <w:b/>
        </w:rPr>
        <w:t>11. ОБЪЯВЛЕНИЕ ПРОЦЕДУРЫ НЕСОСТОЯВШЕЙСЯ</w:t>
      </w:r>
    </w:p>
    <w:p w14:paraId="24736C14" w14:textId="77777777" w:rsidR="00096865" w:rsidRPr="00556AF1" w:rsidRDefault="00096865"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11.1</w:t>
      </w:r>
      <w:r w:rsidR="00801AC7" w:rsidRPr="00556AF1">
        <w:rPr>
          <w:rFonts w:ascii="Arial Unicode" w:hAnsi="Arial Unicode"/>
        </w:rPr>
        <w:t>.</w:t>
      </w:r>
      <w:r w:rsidR="00801AC7" w:rsidRPr="00556AF1">
        <w:rPr>
          <w:rFonts w:ascii="Arial Unicode" w:hAnsi="Arial Unicode"/>
        </w:rPr>
        <w:tab/>
      </w:r>
      <w:r w:rsidRPr="00556AF1">
        <w:rPr>
          <w:rFonts w:ascii="Arial Unicode" w:hAnsi="Arial Unicode"/>
        </w:rPr>
        <w:t>Согласно статье 37 Закона, Комиссия объявляет настоящую процедуру несостоявшейся, если:</w:t>
      </w:r>
    </w:p>
    <w:p w14:paraId="7B060BBC" w14:textId="77777777" w:rsidR="00096865" w:rsidRPr="00556AF1" w:rsidRDefault="00096865"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1)</w:t>
      </w:r>
      <w:r w:rsidR="00801AC7" w:rsidRPr="00556AF1">
        <w:rPr>
          <w:rFonts w:ascii="Arial Unicode" w:hAnsi="Arial Unicode"/>
        </w:rPr>
        <w:tab/>
      </w:r>
      <w:r w:rsidRPr="00556AF1">
        <w:rPr>
          <w:rFonts w:ascii="Arial Unicode" w:hAnsi="Arial Unicode"/>
        </w:rPr>
        <w:t>ни одна из заявок не соответствует условиям приглашения;</w:t>
      </w:r>
    </w:p>
    <w:p w14:paraId="31FD2EA6" w14:textId="77777777" w:rsidR="00096865" w:rsidRPr="00556AF1" w:rsidRDefault="00096865"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2)</w:t>
      </w:r>
      <w:r w:rsidR="00801AC7" w:rsidRPr="00556AF1">
        <w:rPr>
          <w:rFonts w:ascii="Arial Unicode" w:hAnsi="Arial Unicode"/>
        </w:rPr>
        <w:tab/>
      </w:r>
      <w:r w:rsidRPr="00556AF1">
        <w:rPr>
          <w:rFonts w:ascii="Arial Unicode" w:hAnsi="Arial Unicode"/>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56AF1">
        <w:rPr>
          <w:rFonts w:ascii="Arial" w:hAnsi="Arial" w:cs="Arial"/>
          <w:lang w:val="en-US"/>
        </w:rPr>
        <w:t> </w:t>
      </w:r>
      <w:r w:rsidRPr="00556AF1">
        <w:rPr>
          <w:rFonts w:ascii="Arial Unicode" w:hAnsi="Arial Unicode"/>
        </w:rPr>
        <w:t>— Совета попечителей</w:t>
      </w:r>
      <w:r w:rsidR="0027573B" w:rsidRPr="00556AF1">
        <w:rPr>
          <w:rStyle w:val="af6"/>
          <w:rFonts w:ascii="Arial Unicode" w:hAnsi="Arial Unicode"/>
        </w:rPr>
        <w:footnoteReference w:customMarkFollows="1" w:id="10"/>
        <w:t>14</w:t>
      </w:r>
      <w:r w:rsidRPr="00556AF1">
        <w:rPr>
          <w:rFonts w:ascii="Arial Unicode" w:hAnsi="Arial Unicode"/>
        </w:rPr>
        <w:t>.</w:t>
      </w:r>
    </w:p>
    <w:p w14:paraId="58F359D0" w14:textId="77777777" w:rsidR="00096865" w:rsidRPr="00556AF1" w:rsidRDefault="00096865"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3)</w:t>
      </w:r>
      <w:r w:rsidR="00801AC7" w:rsidRPr="00556AF1">
        <w:rPr>
          <w:rFonts w:ascii="Arial Unicode" w:hAnsi="Arial Unicode"/>
        </w:rPr>
        <w:tab/>
      </w:r>
      <w:r w:rsidRPr="00556AF1">
        <w:rPr>
          <w:rFonts w:ascii="Arial Unicode" w:hAnsi="Arial Unicode"/>
        </w:rPr>
        <w:t>не подано ни одной заявки;</w:t>
      </w:r>
    </w:p>
    <w:p w14:paraId="0AC973A8" w14:textId="77777777" w:rsidR="00096865" w:rsidRPr="00556AF1" w:rsidRDefault="00096865" w:rsidP="00B46D58">
      <w:pPr>
        <w:widowControl w:val="0"/>
        <w:tabs>
          <w:tab w:val="left" w:pos="1134"/>
        </w:tabs>
        <w:spacing w:after="160"/>
        <w:ind w:firstLine="567"/>
        <w:jc w:val="both"/>
        <w:rPr>
          <w:rFonts w:ascii="Arial Unicode" w:hAnsi="Arial Unicode"/>
        </w:rPr>
      </w:pPr>
      <w:r w:rsidRPr="00556AF1">
        <w:rPr>
          <w:rFonts w:ascii="Arial Unicode" w:hAnsi="Arial Unicode"/>
        </w:rPr>
        <w:t>4)</w:t>
      </w:r>
      <w:r w:rsidR="00801AC7" w:rsidRPr="00556AF1">
        <w:rPr>
          <w:rFonts w:ascii="Arial Unicode" w:hAnsi="Arial Unicode"/>
        </w:rPr>
        <w:tab/>
      </w:r>
      <w:r w:rsidRPr="00556AF1">
        <w:rPr>
          <w:rFonts w:ascii="Arial Unicode" w:hAnsi="Arial Unicode"/>
        </w:rPr>
        <w:t>договор не заключается.</w:t>
      </w:r>
    </w:p>
    <w:p w14:paraId="6D66A781" w14:textId="77777777" w:rsidR="00CA1C11" w:rsidRPr="00556AF1" w:rsidRDefault="00731D26"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11.2</w:t>
      </w:r>
      <w:r w:rsidR="007642C2" w:rsidRPr="00556AF1">
        <w:rPr>
          <w:rFonts w:ascii="Arial Unicode" w:hAnsi="Arial Unicode"/>
        </w:rPr>
        <w:t>.</w:t>
      </w:r>
      <w:r w:rsidR="007642C2" w:rsidRPr="00556AF1">
        <w:rPr>
          <w:rFonts w:ascii="Arial Unicode" w:hAnsi="Arial Unicode"/>
        </w:rPr>
        <w:tab/>
      </w:r>
      <w:r w:rsidRPr="00556AF1">
        <w:rPr>
          <w:rFonts w:ascii="Arial Unicode" w:hAnsi="Arial Unicode"/>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34F7E7" w14:textId="77777777" w:rsidR="00C54730" w:rsidRPr="00556AF1" w:rsidRDefault="00C54730" w:rsidP="00C54730">
      <w:pPr>
        <w:jc w:val="center"/>
        <w:rPr>
          <w:rFonts w:ascii="Arial Unicode" w:hAnsi="Arial Unicode"/>
          <w:b/>
        </w:rPr>
      </w:pPr>
    </w:p>
    <w:p w14:paraId="09170C19" w14:textId="77777777" w:rsidR="00096865" w:rsidRPr="00556AF1" w:rsidRDefault="008D5016" w:rsidP="00C54730">
      <w:pPr>
        <w:jc w:val="center"/>
        <w:rPr>
          <w:rFonts w:ascii="Arial Unicode" w:hAnsi="Arial Unicode"/>
          <w:b/>
        </w:rPr>
      </w:pPr>
      <w:r w:rsidRPr="00556AF1">
        <w:rPr>
          <w:rFonts w:ascii="Arial Unicode" w:hAnsi="Arial Unicode"/>
          <w:b/>
        </w:rPr>
        <w:t xml:space="preserve">12. ПРАВО УЧАСТНИКА И </w:t>
      </w:r>
      <w:r w:rsidR="008E3307" w:rsidRPr="00556AF1">
        <w:rPr>
          <w:rFonts w:ascii="Arial Unicode" w:hAnsi="Arial Unicode"/>
          <w:b/>
        </w:rPr>
        <w:t xml:space="preserve">ПОРЯДОК ОБЖАЛОВАНИЯ ИМ </w:t>
      </w:r>
      <w:r w:rsidR="00025A85" w:rsidRPr="00556AF1">
        <w:rPr>
          <w:rFonts w:ascii="Arial Unicode" w:hAnsi="Arial Unicode"/>
          <w:b/>
        </w:rPr>
        <w:br/>
      </w:r>
      <w:r w:rsidRPr="00556AF1">
        <w:rPr>
          <w:rFonts w:ascii="Arial Unicode" w:hAnsi="Arial Unicode"/>
          <w:b/>
        </w:rPr>
        <w:t>ДЕЙСТВИЙ И (ИЛИ) ПРИНЯТЫХ РЕШЕНИЙ, СВЯЗАННЫХ</w:t>
      </w:r>
      <w:r w:rsidR="00025A85" w:rsidRPr="00556AF1">
        <w:rPr>
          <w:rFonts w:ascii="Arial" w:hAnsi="Arial" w:cs="Arial"/>
          <w:b/>
          <w:lang w:val="en-US"/>
        </w:rPr>
        <w:t> </w:t>
      </w:r>
      <w:r w:rsidRPr="00556AF1">
        <w:rPr>
          <w:rFonts w:ascii="Arial Unicode" w:hAnsi="Arial Unicode"/>
          <w:b/>
        </w:rPr>
        <w:t>С</w:t>
      </w:r>
      <w:r w:rsidR="00025A85" w:rsidRPr="00556AF1">
        <w:rPr>
          <w:rFonts w:ascii="Arial" w:hAnsi="Arial" w:cs="Arial"/>
          <w:b/>
          <w:lang w:val="en-US"/>
        </w:rPr>
        <w:t> </w:t>
      </w:r>
      <w:r w:rsidRPr="00556AF1">
        <w:rPr>
          <w:rFonts w:ascii="Arial Unicode" w:hAnsi="Arial Unicode"/>
          <w:b/>
        </w:rPr>
        <w:t>ПРОЦЕССОМ ЗАКУПКИ</w:t>
      </w:r>
    </w:p>
    <w:p w14:paraId="5437D0E1" w14:textId="77777777" w:rsidR="00C54730" w:rsidRPr="00556AF1" w:rsidRDefault="00C54730" w:rsidP="00C54730">
      <w:pPr>
        <w:jc w:val="center"/>
        <w:rPr>
          <w:rFonts w:ascii="Arial Unicode" w:hAnsi="Arial Unicode"/>
          <w:b/>
        </w:rPr>
      </w:pPr>
    </w:p>
    <w:p w14:paraId="7C55319C"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12.1</w:t>
      </w:r>
      <w:r w:rsidR="00025A85" w:rsidRPr="00556AF1">
        <w:rPr>
          <w:rFonts w:ascii="Arial Unicode" w:hAnsi="Arial Unicode"/>
        </w:rPr>
        <w:t>.</w:t>
      </w:r>
      <w:r w:rsidR="00025A85" w:rsidRPr="00556AF1">
        <w:rPr>
          <w:rFonts w:ascii="Arial Unicode" w:hAnsi="Arial Unicode"/>
        </w:rPr>
        <w:tab/>
      </w:r>
      <w:r w:rsidRPr="00556AF1">
        <w:rPr>
          <w:rFonts w:ascii="Arial Unicode" w:hAnsi="Arial Unicode"/>
        </w:rPr>
        <w:t xml:space="preserve">Каждое лицо имеет право на обжалование действий (бездействия) и решений заказчика, Комиссии и лица, рассматривающего </w:t>
      </w:r>
      <w:r w:rsidR="008602B6" w:rsidRPr="00556AF1">
        <w:rPr>
          <w:rFonts w:ascii="Arial Unicode" w:hAnsi="Arial Unicode"/>
        </w:rPr>
        <w:t>связанные с закупками жалобы.</w:t>
      </w:r>
    </w:p>
    <w:p w14:paraId="6B5D20C2"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12.2</w:t>
      </w:r>
      <w:r w:rsidR="00025A85" w:rsidRPr="00556AF1">
        <w:rPr>
          <w:rFonts w:ascii="Arial Unicode" w:hAnsi="Arial Unicode"/>
        </w:rPr>
        <w:t>.</w:t>
      </w:r>
      <w:r w:rsidR="00025A85" w:rsidRPr="00556AF1">
        <w:rPr>
          <w:rFonts w:ascii="Arial Unicode" w:hAnsi="Arial Unicode"/>
        </w:rPr>
        <w:tab/>
      </w:r>
      <w:r w:rsidRPr="00556AF1">
        <w:rPr>
          <w:rFonts w:ascii="Arial Unicode" w:hAnsi="Arial Unicode"/>
        </w:rPr>
        <w:t xml:space="preserve">Отношения, связанные с закупками, в том </w:t>
      </w:r>
      <w:proofErr w:type="spellStart"/>
      <w:r w:rsidRPr="00556AF1">
        <w:rPr>
          <w:rFonts w:ascii="Arial Unicode" w:hAnsi="Arial Unicode"/>
        </w:rPr>
        <w:t>числес</w:t>
      </w:r>
      <w:proofErr w:type="spellEnd"/>
      <w:r w:rsidRPr="00556AF1">
        <w:rPr>
          <w:rFonts w:ascii="Arial Unicode" w:hAnsi="Arial Unicode"/>
        </w:rPr>
        <w:t xml:space="preserve"> рассмотрением жалобы, </w:t>
      </w:r>
      <w:r w:rsidRPr="00556AF1">
        <w:rPr>
          <w:rFonts w:ascii="Arial Unicode" w:hAnsi="Arial Unicode"/>
        </w:rPr>
        <w:lastRenderedPageBreak/>
        <w:t>не являются административными и регулируются законодательством, регулирующим гражданско-правовые отношения Республики Армения.</w:t>
      </w:r>
    </w:p>
    <w:p w14:paraId="6EBEB2AD"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12.3</w:t>
      </w:r>
      <w:r w:rsidR="00025A85" w:rsidRPr="00556AF1">
        <w:rPr>
          <w:rFonts w:ascii="Arial Unicode" w:hAnsi="Arial Unicode"/>
        </w:rPr>
        <w:t>.</w:t>
      </w:r>
      <w:r w:rsidR="00025A85" w:rsidRPr="00556AF1">
        <w:rPr>
          <w:rFonts w:ascii="Arial Unicode" w:hAnsi="Arial Unicode"/>
        </w:rPr>
        <w:tab/>
      </w:r>
      <w:r w:rsidRPr="00556AF1">
        <w:rPr>
          <w:rFonts w:ascii="Arial Unicode" w:hAnsi="Arial Unicode"/>
        </w:rPr>
        <w:t>Каждое лицо согласно Закону имеет право:</w:t>
      </w:r>
    </w:p>
    <w:p w14:paraId="24D98EF6" w14:textId="77777777" w:rsidR="00D51669" w:rsidRPr="00556AF1" w:rsidRDefault="00996C19" w:rsidP="00B46D58">
      <w:pPr>
        <w:widowControl w:val="0"/>
        <w:tabs>
          <w:tab w:val="left" w:pos="1134"/>
        </w:tabs>
        <w:spacing w:after="160"/>
        <w:ind w:firstLine="567"/>
        <w:jc w:val="both"/>
        <w:rPr>
          <w:rFonts w:ascii="Arial Unicode" w:hAnsi="Arial Unicode"/>
        </w:rPr>
      </w:pPr>
      <w:r w:rsidRPr="00556AF1">
        <w:rPr>
          <w:rFonts w:ascii="Arial Unicode" w:hAnsi="Arial Unicode"/>
        </w:rPr>
        <w:t>1)</w:t>
      </w:r>
      <w:r w:rsidR="00025A85" w:rsidRPr="00556AF1">
        <w:rPr>
          <w:rFonts w:ascii="Arial Unicode" w:hAnsi="Arial Unicode"/>
        </w:rPr>
        <w:tab/>
      </w:r>
      <w:r w:rsidRPr="00556AF1">
        <w:rPr>
          <w:rFonts w:ascii="Arial Unicode" w:hAnsi="Arial Unicode"/>
        </w:rPr>
        <w:t xml:space="preserve">на обжалование до заключения договора действий (бездействия) и решений заказчика и Комиссии лицу, рассматривающему </w:t>
      </w:r>
      <w:r w:rsidR="00D51669" w:rsidRPr="00556AF1">
        <w:rPr>
          <w:rFonts w:ascii="Arial Unicode" w:hAnsi="Arial Unicode"/>
        </w:rPr>
        <w:t xml:space="preserve">связанные с закупками </w:t>
      </w:r>
      <w:proofErr w:type="spellStart"/>
      <w:r w:rsidR="00D51669" w:rsidRPr="00556AF1">
        <w:rPr>
          <w:rFonts w:ascii="Arial Unicode" w:hAnsi="Arial Unicode"/>
        </w:rPr>
        <w:t>жалобы.Порядок</w:t>
      </w:r>
      <w:proofErr w:type="spellEnd"/>
      <w:r w:rsidR="00D51669" w:rsidRPr="00556AF1">
        <w:rPr>
          <w:rFonts w:ascii="Arial Unicode" w:hAnsi="Arial Unicode"/>
        </w:rPr>
        <w:t xml:space="preserve"> деятельности лица, рассматривающего связанные с закупками жалобы, утвержден приказом министра финансов РА N 600-Н от 6 декабря 2018 года.</w:t>
      </w:r>
    </w:p>
    <w:p w14:paraId="494E2D70"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2)</w:t>
      </w:r>
      <w:r w:rsidR="00025A85" w:rsidRPr="00556AF1">
        <w:rPr>
          <w:rFonts w:ascii="Arial Unicode" w:hAnsi="Arial Unicode"/>
        </w:rPr>
        <w:tab/>
      </w:r>
      <w:r w:rsidRPr="00556AF1">
        <w:rPr>
          <w:rFonts w:ascii="Arial Unicode" w:hAnsi="Arial Unicode"/>
        </w:rPr>
        <w:t xml:space="preserve">на обжалование в судебном порядке действий (бездействия) и решений лица, </w:t>
      </w:r>
      <w:r w:rsidR="00B716B0" w:rsidRPr="00556AF1">
        <w:rPr>
          <w:rFonts w:ascii="Arial Unicode" w:hAnsi="Arial Unicode"/>
        </w:rPr>
        <w:t>рассматривающего связанные с закупками жалобы</w:t>
      </w:r>
      <w:r w:rsidRPr="00556AF1">
        <w:rPr>
          <w:rFonts w:ascii="Arial Unicode" w:hAnsi="Arial Unicode"/>
        </w:rPr>
        <w:t>, заказчика и Комиссии.</w:t>
      </w:r>
    </w:p>
    <w:p w14:paraId="5731F2C2"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12.4</w:t>
      </w:r>
      <w:r w:rsidR="00025A85" w:rsidRPr="00556AF1">
        <w:rPr>
          <w:rFonts w:ascii="Arial Unicode" w:hAnsi="Arial Unicode"/>
        </w:rPr>
        <w:t>.</w:t>
      </w:r>
      <w:r w:rsidR="00025A85" w:rsidRPr="00556AF1">
        <w:rPr>
          <w:rFonts w:ascii="Arial Unicode" w:hAnsi="Arial Unicode"/>
        </w:rPr>
        <w:tab/>
      </w:r>
      <w:r w:rsidRPr="00556AF1">
        <w:rPr>
          <w:rFonts w:ascii="Arial Unicode" w:hAnsi="Arial Unicode"/>
        </w:rPr>
        <w:t>Если подавшее жалобу лицо обжалует:</w:t>
      </w:r>
    </w:p>
    <w:p w14:paraId="323AEAD9"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1)</w:t>
      </w:r>
      <w:r w:rsidR="001926B2" w:rsidRPr="00556AF1">
        <w:rPr>
          <w:rFonts w:ascii="Arial Unicode" w:hAnsi="Arial Unicode"/>
        </w:rPr>
        <w:tab/>
      </w:r>
      <w:r w:rsidRPr="00556AF1">
        <w:rPr>
          <w:rFonts w:ascii="Arial Unicode" w:hAnsi="Arial Unicode"/>
        </w:rPr>
        <w:t>решение о заключении договора, то жалоба подается в период ожидания, предусмотренный пунктом 8.2</w:t>
      </w:r>
      <w:r w:rsidR="004862B6" w:rsidRPr="00556AF1">
        <w:rPr>
          <w:rFonts w:ascii="Arial Unicode" w:hAnsi="Arial Unicode"/>
        </w:rPr>
        <w:t>3</w:t>
      </w:r>
      <w:r w:rsidRPr="00556AF1">
        <w:rPr>
          <w:rFonts w:ascii="Arial Unicode" w:hAnsi="Arial Unicode"/>
        </w:rPr>
        <w:t xml:space="preserve"> части 1 настоящего Приглашения;</w:t>
      </w:r>
    </w:p>
    <w:p w14:paraId="19504FAA"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2)</w:t>
      </w:r>
      <w:r w:rsidR="001926B2" w:rsidRPr="00556AF1">
        <w:rPr>
          <w:rFonts w:ascii="Arial Unicode" w:hAnsi="Arial Unicode"/>
        </w:rPr>
        <w:tab/>
      </w:r>
      <w:r w:rsidRPr="00556AF1">
        <w:rPr>
          <w:rFonts w:ascii="Arial Unicode" w:hAnsi="Arial Unicode"/>
        </w:rPr>
        <w:t>характеристики предмета закупки или требования приглашения, то</w:t>
      </w:r>
      <w:r w:rsidR="00720542" w:rsidRPr="00556AF1">
        <w:rPr>
          <w:rFonts w:ascii="Arial" w:hAnsi="Arial" w:cs="Arial"/>
          <w:lang w:val="en-US"/>
        </w:rPr>
        <w:t> </w:t>
      </w:r>
      <w:r w:rsidRPr="00556AF1">
        <w:rPr>
          <w:rFonts w:ascii="Arial Unicode" w:hAnsi="Arial Unicode"/>
        </w:rPr>
        <w:t>жалоба подается до истечения окончательного срока подачи заявок.</w:t>
      </w:r>
    </w:p>
    <w:p w14:paraId="390CF584"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12.5</w:t>
      </w:r>
      <w:r w:rsidR="001926B2" w:rsidRPr="00556AF1">
        <w:rPr>
          <w:rFonts w:ascii="Arial Unicode" w:hAnsi="Arial Unicode"/>
        </w:rPr>
        <w:t>.</w:t>
      </w:r>
      <w:r w:rsidR="001926B2" w:rsidRPr="00556AF1">
        <w:rPr>
          <w:rFonts w:ascii="Arial Unicode" w:hAnsi="Arial Unicode"/>
        </w:rPr>
        <w:tab/>
      </w:r>
      <w:r w:rsidRPr="00556AF1">
        <w:rPr>
          <w:rFonts w:ascii="Arial Unicode" w:hAnsi="Arial Unicode"/>
        </w:rPr>
        <w:t xml:space="preserve">Жалоба подается лицу, рассматривающему </w:t>
      </w:r>
      <w:r w:rsidR="007E4355" w:rsidRPr="00556AF1">
        <w:rPr>
          <w:rFonts w:ascii="Arial Unicode" w:hAnsi="Arial Unicode"/>
        </w:rPr>
        <w:t>связанные с закупками жалобы</w:t>
      </w:r>
      <w:r w:rsidRPr="00556AF1">
        <w:rPr>
          <w:rFonts w:ascii="Arial Unicode" w:hAnsi="Arial Unicode"/>
        </w:rPr>
        <w:t>, в письменной форме, подписанной, с включением в нее:</w:t>
      </w:r>
    </w:p>
    <w:p w14:paraId="41338ABE" w14:textId="77777777" w:rsidR="00996C19" w:rsidRPr="00556AF1" w:rsidRDefault="00996C19" w:rsidP="00744D6A">
      <w:pPr>
        <w:widowControl w:val="0"/>
        <w:tabs>
          <w:tab w:val="left" w:pos="1134"/>
        </w:tabs>
        <w:ind w:firstLine="567"/>
        <w:jc w:val="both"/>
        <w:rPr>
          <w:rFonts w:ascii="Arial Unicode" w:hAnsi="Arial Unicode" w:cs="Sylfaen"/>
        </w:rPr>
      </w:pPr>
      <w:r w:rsidRPr="00556AF1">
        <w:rPr>
          <w:rFonts w:ascii="Arial Unicode" w:hAnsi="Arial Unicode"/>
        </w:rPr>
        <w:t>1)</w:t>
      </w:r>
      <w:r w:rsidR="001926B2" w:rsidRPr="00556AF1">
        <w:rPr>
          <w:rFonts w:ascii="Arial Unicode" w:hAnsi="Arial Unicode"/>
        </w:rPr>
        <w:tab/>
      </w:r>
      <w:r w:rsidRPr="00556AF1">
        <w:rPr>
          <w:rFonts w:ascii="Arial Unicode" w:hAnsi="Arial Unicode"/>
        </w:rPr>
        <w:t>наименования (имени, фамилии, копии документа, удостоверяющего личность) и адреса подавшего жалобу лица;</w:t>
      </w:r>
    </w:p>
    <w:p w14:paraId="715E60EE" w14:textId="77777777" w:rsidR="00996C19" w:rsidRPr="00556AF1" w:rsidRDefault="00996C19" w:rsidP="00744D6A">
      <w:pPr>
        <w:widowControl w:val="0"/>
        <w:tabs>
          <w:tab w:val="left" w:pos="1134"/>
        </w:tabs>
        <w:ind w:firstLine="567"/>
        <w:jc w:val="both"/>
        <w:rPr>
          <w:rFonts w:ascii="Arial Unicode" w:hAnsi="Arial Unicode" w:cs="Sylfaen"/>
        </w:rPr>
      </w:pPr>
      <w:r w:rsidRPr="00556AF1">
        <w:rPr>
          <w:rFonts w:ascii="Arial Unicode" w:hAnsi="Arial Unicode"/>
        </w:rPr>
        <w:t>2)</w:t>
      </w:r>
      <w:r w:rsidR="001926B2" w:rsidRPr="00556AF1">
        <w:rPr>
          <w:rFonts w:ascii="Arial Unicode" w:hAnsi="Arial Unicode"/>
        </w:rPr>
        <w:tab/>
      </w:r>
      <w:r w:rsidRPr="00556AF1">
        <w:rPr>
          <w:rFonts w:ascii="Arial Unicode" w:hAnsi="Arial Unicode"/>
        </w:rPr>
        <w:t>наименования и адреса заказчика;</w:t>
      </w:r>
    </w:p>
    <w:p w14:paraId="4CB9765B" w14:textId="77777777" w:rsidR="00996C19" w:rsidRPr="00556AF1" w:rsidRDefault="00996C19" w:rsidP="00744D6A">
      <w:pPr>
        <w:widowControl w:val="0"/>
        <w:tabs>
          <w:tab w:val="left" w:pos="1134"/>
        </w:tabs>
        <w:ind w:firstLine="567"/>
        <w:jc w:val="both"/>
        <w:rPr>
          <w:rFonts w:ascii="Arial Unicode" w:hAnsi="Arial Unicode" w:cs="Sylfaen"/>
        </w:rPr>
      </w:pPr>
      <w:r w:rsidRPr="00556AF1">
        <w:rPr>
          <w:rFonts w:ascii="Arial Unicode" w:hAnsi="Arial Unicode"/>
        </w:rPr>
        <w:t>3)</w:t>
      </w:r>
      <w:r w:rsidR="001926B2" w:rsidRPr="00556AF1">
        <w:rPr>
          <w:rFonts w:ascii="Arial Unicode" w:hAnsi="Arial Unicode"/>
        </w:rPr>
        <w:tab/>
      </w:r>
      <w:r w:rsidRPr="00556AF1">
        <w:rPr>
          <w:rFonts w:ascii="Arial Unicode" w:hAnsi="Arial Unicode"/>
        </w:rPr>
        <w:t>кода и предмета обжалуемой процедуры закупки;</w:t>
      </w:r>
    </w:p>
    <w:p w14:paraId="01FE707B" w14:textId="77777777" w:rsidR="00996C19" w:rsidRPr="00556AF1" w:rsidRDefault="00996C19" w:rsidP="00744D6A">
      <w:pPr>
        <w:widowControl w:val="0"/>
        <w:tabs>
          <w:tab w:val="left" w:pos="1134"/>
        </w:tabs>
        <w:ind w:firstLine="567"/>
        <w:jc w:val="both"/>
        <w:rPr>
          <w:rFonts w:ascii="Arial Unicode" w:hAnsi="Arial Unicode" w:cs="Sylfaen"/>
        </w:rPr>
      </w:pPr>
      <w:r w:rsidRPr="00556AF1">
        <w:rPr>
          <w:rFonts w:ascii="Arial Unicode" w:hAnsi="Arial Unicode"/>
        </w:rPr>
        <w:t>4)</w:t>
      </w:r>
      <w:r w:rsidR="001926B2" w:rsidRPr="00556AF1">
        <w:rPr>
          <w:rFonts w:ascii="Arial Unicode" w:hAnsi="Arial Unicode"/>
        </w:rPr>
        <w:tab/>
      </w:r>
      <w:r w:rsidRPr="00556AF1">
        <w:rPr>
          <w:rFonts w:ascii="Arial Unicode" w:hAnsi="Arial Unicode"/>
        </w:rPr>
        <w:t>предмета спора и требования подавшего жалобу лица;</w:t>
      </w:r>
    </w:p>
    <w:p w14:paraId="192DD5FC" w14:textId="77777777" w:rsidR="00996C19" w:rsidRPr="00556AF1" w:rsidRDefault="00996C19" w:rsidP="00744D6A">
      <w:pPr>
        <w:widowControl w:val="0"/>
        <w:tabs>
          <w:tab w:val="left" w:pos="1134"/>
        </w:tabs>
        <w:ind w:firstLine="567"/>
        <w:jc w:val="both"/>
        <w:rPr>
          <w:rFonts w:ascii="Arial Unicode" w:hAnsi="Arial Unicode"/>
        </w:rPr>
      </w:pPr>
      <w:r w:rsidRPr="00556AF1">
        <w:rPr>
          <w:rFonts w:ascii="Arial Unicode" w:hAnsi="Arial Unicode"/>
        </w:rPr>
        <w:t>5)</w:t>
      </w:r>
      <w:r w:rsidR="001926B2" w:rsidRPr="00556AF1">
        <w:rPr>
          <w:rFonts w:ascii="Arial Unicode" w:hAnsi="Arial Unicode"/>
        </w:rPr>
        <w:tab/>
      </w:r>
      <w:r w:rsidRPr="00556AF1">
        <w:rPr>
          <w:rFonts w:ascii="Arial Unicode" w:hAnsi="Arial Unicode"/>
        </w:rPr>
        <w:t>фактических и правовых оснований жалобы, доказательств по ней;</w:t>
      </w:r>
    </w:p>
    <w:p w14:paraId="0E76D9FA" w14:textId="77777777" w:rsidR="00996C19" w:rsidRPr="00556AF1" w:rsidRDefault="00996C19" w:rsidP="00744D6A">
      <w:pPr>
        <w:widowControl w:val="0"/>
        <w:tabs>
          <w:tab w:val="left" w:pos="1134"/>
        </w:tabs>
        <w:ind w:firstLine="567"/>
        <w:jc w:val="both"/>
        <w:rPr>
          <w:rFonts w:ascii="Arial Unicode" w:hAnsi="Arial Unicode" w:cs="Sylfaen"/>
        </w:rPr>
      </w:pPr>
      <w:r w:rsidRPr="00556AF1">
        <w:rPr>
          <w:rFonts w:ascii="Arial Unicode" w:hAnsi="Arial Unicode"/>
        </w:rPr>
        <w:t>6)</w:t>
      </w:r>
      <w:r w:rsidR="001926B2" w:rsidRPr="00556AF1">
        <w:rPr>
          <w:rFonts w:ascii="Arial Unicode" w:hAnsi="Arial Unicode"/>
        </w:rPr>
        <w:tab/>
      </w:r>
      <w:r w:rsidRPr="00556AF1">
        <w:rPr>
          <w:rFonts w:ascii="Arial Unicode" w:hAnsi="Arial Unicode"/>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0095037F"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7)</w:t>
      </w:r>
      <w:r w:rsidR="001926B2" w:rsidRPr="00556AF1">
        <w:rPr>
          <w:rFonts w:ascii="Arial Unicode" w:hAnsi="Arial Unicode"/>
        </w:rPr>
        <w:tab/>
      </w:r>
      <w:r w:rsidRPr="00556AF1">
        <w:rPr>
          <w:rFonts w:ascii="Arial Unicode" w:hAnsi="Arial Unicode"/>
        </w:rPr>
        <w:t>наименования и номера счета того банка, которому в случае удовлетворения жалобы должна быть обратно перечислена плата;</w:t>
      </w:r>
    </w:p>
    <w:p w14:paraId="6FB3D109" w14:textId="77777777" w:rsidR="00996C19" w:rsidRPr="00556AF1" w:rsidRDefault="00996C19" w:rsidP="00B46D58">
      <w:pPr>
        <w:widowControl w:val="0"/>
        <w:tabs>
          <w:tab w:val="left" w:pos="1134"/>
        </w:tabs>
        <w:spacing w:after="160"/>
        <w:ind w:firstLine="567"/>
        <w:jc w:val="both"/>
        <w:rPr>
          <w:rFonts w:ascii="Arial Unicode" w:hAnsi="Arial Unicode"/>
        </w:rPr>
      </w:pPr>
      <w:r w:rsidRPr="00556AF1">
        <w:rPr>
          <w:rFonts w:ascii="Arial Unicode" w:hAnsi="Arial Unicode"/>
        </w:rPr>
        <w:t>8)</w:t>
      </w:r>
      <w:r w:rsidR="001926B2" w:rsidRPr="00556AF1">
        <w:rPr>
          <w:rFonts w:ascii="Arial Unicode" w:hAnsi="Arial Unicode"/>
        </w:rPr>
        <w:tab/>
      </w:r>
      <w:r w:rsidRPr="00556AF1">
        <w:rPr>
          <w:rFonts w:ascii="Arial Unicode" w:hAnsi="Arial Unicode"/>
        </w:rPr>
        <w:t>иных необходимых сведений.</w:t>
      </w:r>
    </w:p>
    <w:p w14:paraId="6067456C" w14:textId="77777777" w:rsidR="00D51669" w:rsidRPr="00556AF1" w:rsidRDefault="00D51669" w:rsidP="00B46D58">
      <w:pPr>
        <w:widowControl w:val="0"/>
        <w:tabs>
          <w:tab w:val="left" w:pos="1134"/>
        </w:tabs>
        <w:spacing w:after="160"/>
        <w:ind w:firstLine="567"/>
        <w:jc w:val="both"/>
        <w:rPr>
          <w:rFonts w:ascii="Arial Unicode" w:hAnsi="Arial Unicode"/>
        </w:rPr>
      </w:pPr>
      <w:r w:rsidRPr="00556AF1">
        <w:rPr>
          <w:rFonts w:ascii="Arial Unicode" w:hAnsi="Arial Unicode"/>
        </w:rPr>
        <w:t>1</w:t>
      </w:r>
      <w:r w:rsidR="004F78B4" w:rsidRPr="00556AF1">
        <w:rPr>
          <w:rFonts w:ascii="Arial Unicode" w:hAnsi="Arial Unicode"/>
        </w:rPr>
        <w:t>2</w:t>
      </w:r>
      <w:r w:rsidRPr="00556AF1">
        <w:rPr>
          <w:rFonts w:ascii="Arial Unicode" w:hAnsi="Arial Unicode"/>
        </w:rPr>
        <w:t xml:space="preserve">.6 Жалоба лицу, рассматривающему связанные с закупками жалобы, подается по адресу Республика Армения, 0010, г. Ереван, </w:t>
      </w:r>
      <w:proofErr w:type="spellStart"/>
      <w:r w:rsidRPr="00556AF1">
        <w:rPr>
          <w:rFonts w:ascii="Arial Unicode" w:hAnsi="Arial Unicode"/>
        </w:rPr>
        <w:t>ул.Мелик-Адамян</w:t>
      </w:r>
      <w:proofErr w:type="spellEnd"/>
      <w:r w:rsidRPr="00556AF1">
        <w:rPr>
          <w:rFonts w:ascii="Arial Unicode" w:hAnsi="Arial Unicode"/>
        </w:rPr>
        <w:t xml:space="preserve"> 1 или воспроизведенный (отсканированный) вариант с оригинала  высылается на электронную почту по адресу </w:t>
      </w:r>
      <w:hyperlink r:id="rId8" w:history="1">
        <w:r w:rsidRPr="00556AF1">
          <w:rPr>
            <w:rStyle w:val="a9"/>
            <w:rFonts w:ascii="Arial Unicode" w:hAnsi="Arial Unicode"/>
          </w:rPr>
          <w:t>secretariat@minfin.am</w:t>
        </w:r>
      </w:hyperlink>
      <w:r w:rsidRPr="00556AF1">
        <w:rPr>
          <w:rFonts w:ascii="Arial Unicode" w:hAnsi="Arial Unicode"/>
        </w:rPr>
        <w:t xml:space="preserve">. </w:t>
      </w:r>
    </w:p>
    <w:p w14:paraId="74DF2F0D"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D51669" w:rsidRPr="00556AF1">
        <w:rPr>
          <w:rFonts w:ascii="Arial Unicode" w:hAnsi="Arial Unicode"/>
        </w:rPr>
        <w:t>7</w:t>
      </w:r>
      <w:r w:rsidR="001926B2" w:rsidRPr="00556AF1">
        <w:rPr>
          <w:rFonts w:ascii="Arial Unicode" w:hAnsi="Arial Unicode"/>
        </w:rPr>
        <w:t>.</w:t>
      </w:r>
      <w:r w:rsidR="001926B2" w:rsidRPr="00556AF1">
        <w:rPr>
          <w:rFonts w:ascii="Arial Unicode" w:hAnsi="Arial Unicode"/>
        </w:rPr>
        <w:tab/>
      </w:r>
      <w:r w:rsidRPr="00556AF1">
        <w:rPr>
          <w:rFonts w:ascii="Arial Unicode" w:hAnsi="Arial Unicode"/>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556AF1">
        <w:rPr>
          <w:rFonts w:ascii="Arial" w:hAnsi="Arial" w:cs="Arial"/>
        </w:rPr>
        <w:t> </w:t>
      </w:r>
      <w:r w:rsidRPr="00556AF1">
        <w:rPr>
          <w:rFonts w:ascii="Arial Unicode" w:hAnsi="Arial Unicode"/>
        </w:rPr>
        <w:t>уполномоченный орган копию документа, удостоверяющего внесение платы за</w:t>
      </w:r>
      <w:r w:rsidR="00EF11FF" w:rsidRPr="00556AF1">
        <w:rPr>
          <w:rFonts w:ascii="Arial" w:hAnsi="Arial" w:cs="Arial"/>
        </w:rPr>
        <w:t> </w:t>
      </w:r>
      <w:r w:rsidRPr="00556AF1">
        <w:rPr>
          <w:rFonts w:ascii="Arial Unicode" w:hAnsi="Arial Unicode"/>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556AF1">
        <w:rPr>
          <w:rFonts w:ascii="Arial" w:hAnsi="Arial" w:cs="Arial"/>
          <w:lang w:val="en-US"/>
        </w:rPr>
        <w:t> </w:t>
      </w:r>
      <w:r w:rsidRPr="00556AF1">
        <w:rPr>
          <w:rFonts w:ascii="Arial Unicode" w:hAnsi="Arial Unicode"/>
        </w:rPr>
        <w:t>лицу посредством совершения перевода на указанный банковский счет.</w:t>
      </w:r>
    </w:p>
    <w:p w14:paraId="311CF85D" w14:textId="77777777" w:rsidR="00996C19" w:rsidRPr="00556AF1" w:rsidRDefault="00996C19" w:rsidP="00B46D58">
      <w:pPr>
        <w:widowControl w:val="0"/>
        <w:tabs>
          <w:tab w:val="left" w:pos="1276"/>
        </w:tabs>
        <w:spacing w:after="160"/>
        <w:ind w:firstLine="567"/>
        <w:jc w:val="both"/>
        <w:rPr>
          <w:rFonts w:ascii="Arial Unicode" w:hAnsi="Arial Unicode"/>
        </w:rPr>
      </w:pPr>
      <w:r w:rsidRPr="00556AF1">
        <w:rPr>
          <w:rFonts w:ascii="Arial Unicode" w:hAnsi="Arial Unicode"/>
        </w:rPr>
        <w:t>12.7</w:t>
      </w:r>
      <w:r w:rsidR="001926B2" w:rsidRPr="00556AF1">
        <w:rPr>
          <w:rFonts w:ascii="Arial Unicode" w:hAnsi="Arial Unicode"/>
        </w:rPr>
        <w:t>.</w:t>
      </w:r>
      <w:r w:rsidR="001926B2" w:rsidRPr="00556AF1">
        <w:rPr>
          <w:rFonts w:ascii="Arial Unicode" w:hAnsi="Arial Unicode"/>
        </w:rPr>
        <w:tab/>
      </w:r>
      <w:r w:rsidR="00D51669" w:rsidRPr="00556AF1">
        <w:rPr>
          <w:rFonts w:ascii="Arial Unicode" w:hAnsi="Arial Unicode"/>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w:t>
      </w:r>
      <w:r w:rsidR="00D51669" w:rsidRPr="00556AF1">
        <w:rPr>
          <w:rFonts w:ascii="Arial Unicode" w:hAnsi="Arial Unicode"/>
        </w:rPr>
        <w:lastRenderedPageBreak/>
        <w:t xml:space="preserve">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556AF1">
        <w:rPr>
          <w:rFonts w:ascii="Arial Unicode" w:hAnsi="Arial Unicode"/>
        </w:rPr>
        <w:t>указаннօй</w:t>
      </w:r>
      <w:proofErr w:type="spellEnd"/>
      <w:r w:rsidR="00D51669" w:rsidRPr="00556AF1">
        <w:rPr>
          <w:rFonts w:ascii="Arial Unicode" w:hAnsi="Arial Unicode"/>
        </w:rPr>
        <w:t xml:space="preserve"> в жалобе.</w:t>
      </w:r>
      <w:r w:rsidRPr="00556AF1">
        <w:rPr>
          <w:rFonts w:ascii="Arial Unicode" w:hAnsi="Arial Unicode"/>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3F70DE54" w14:textId="77777777" w:rsidR="00A677CD" w:rsidRPr="00556AF1" w:rsidRDefault="000473EF"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A677CD" w:rsidRPr="00556AF1">
        <w:rPr>
          <w:rFonts w:ascii="Arial Unicode" w:hAnsi="Arial Unicode"/>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556AF1">
        <w:rPr>
          <w:rFonts w:ascii="Arial Unicode" w:hAnsi="Arial Unicode"/>
        </w:rPr>
        <w:t>2</w:t>
      </w:r>
      <w:r w:rsidR="00A677CD" w:rsidRPr="00556AF1">
        <w:rPr>
          <w:rFonts w:ascii="Arial Unicode" w:hAnsi="Arial Unicode"/>
        </w:rPr>
        <w:t>.</w:t>
      </w:r>
      <w:r w:rsidR="00A677CD" w:rsidRPr="00556AF1">
        <w:rPr>
          <w:rFonts w:ascii="Arial Unicode" w:hAnsi="Arial Unicode"/>
          <w:lang w:val="hy-AM"/>
        </w:rPr>
        <w:t>8</w:t>
      </w:r>
      <w:r w:rsidR="00A677CD" w:rsidRPr="00556AF1">
        <w:rPr>
          <w:rFonts w:ascii="Arial Unicode" w:hAnsi="Arial Unicode"/>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680E0E7C" w14:textId="77777777" w:rsidR="009619D8" w:rsidRPr="00556AF1" w:rsidRDefault="000473EF" w:rsidP="00B46D58">
      <w:pPr>
        <w:widowControl w:val="0"/>
        <w:tabs>
          <w:tab w:val="left" w:pos="1276"/>
        </w:tabs>
        <w:spacing w:after="160"/>
        <w:ind w:firstLine="567"/>
        <w:jc w:val="both"/>
        <w:rPr>
          <w:rFonts w:ascii="Arial Unicode" w:hAnsi="Arial Unicode" w:cs="Sylfaen"/>
        </w:rPr>
      </w:pPr>
      <w:r w:rsidRPr="00556AF1">
        <w:rPr>
          <w:rFonts w:ascii="Arial Unicode" w:hAnsi="Arial Unicode" w:cs="Sylfaen"/>
        </w:rPr>
        <w:t>12</w:t>
      </w:r>
      <w:r w:rsidR="00A677CD" w:rsidRPr="00556AF1">
        <w:rPr>
          <w:rFonts w:ascii="Arial Unicode" w:hAnsi="Arial Unicode"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556AF1">
        <w:rPr>
          <w:rFonts w:ascii="Arial Unicode" w:hAnsi="Arial Unicode" w:cs="Sylfaen"/>
        </w:rPr>
        <w:t>2</w:t>
      </w:r>
      <w:r w:rsidR="00A677CD" w:rsidRPr="00556AF1">
        <w:rPr>
          <w:rFonts w:ascii="Arial Unicode" w:hAnsi="Arial Unicode" w:cs="Sylfaen"/>
        </w:rPr>
        <w:t>.5 части 1 настоящего приглашения.</w:t>
      </w:r>
    </w:p>
    <w:p w14:paraId="7E4EA04E" w14:textId="77777777" w:rsidR="00A677CD" w:rsidRPr="00556AF1" w:rsidRDefault="00A677CD" w:rsidP="00B46D58">
      <w:pPr>
        <w:widowControl w:val="0"/>
        <w:tabs>
          <w:tab w:val="left" w:pos="1276"/>
        </w:tabs>
        <w:spacing w:after="160"/>
        <w:ind w:firstLine="567"/>
        <w:jc w:val="both"/>
        <w:rPr>
          <w:rFonts w:ascii="Arial Unicode" w:hAnsi="Arial Unicode" w:cs="Sylfaen"/>
        </w:rPr>
      </w:pPr>
      <w:r w:rsidRPr="00556AF1">
        <w:rPr>
          <w:rFonts w:ascii="Arial Unicode" w:hAnsi="Arial Unicode"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2968DACE"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2C605B" w:rsidRPr="00556AF1">
        <w:rPr>
          <w:rFonts w:ascii="Arial Unicode" w:hAnsi="Arial Unicode"/>
        </w:rPr>
        <w:t>11</w:t>
      </w:r>
      <w:r w:rsidR="00D334B6" w:rsidRPr="00556AF1">
        <w:rPr>
          <w:rFonts w:ascii="Arial Unicode" w:hAnsi="Arial Unicode"/>
        </w:rPr>
        <w:t>.</w:t>
      </w:r>
      <w:r w:rsidR="00D334B6" w:rsidRPr="00556AF1">
        <w:rPr>
          <w:rFonts w:ascii="Arial Unicode" w:hAnsi="Arial Unicode"/>
        </w:rPr>
        <w:tab/>
      </w:r>
      <w:r w:rsidRPr="00556AF1">
        <w:rPr>
          <w:rFonts w:ascii="Arial Unicode" w:hAnsi="Arial Unicode"/>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369EDE17"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2C605B" w:rsidRPr="00556AF1">
        <w:rPr>
          <w:rFonts w:ascii="Arial Unicode" w:hAnsi="Arial Unicode"/>
        </w:rPr>
        <w:t>12</w:t>
      </w:r>
      <w:r w:rsidR="00D334B6" w:rsidRPr="00556AF1">
        <w:rPr>
          <w:rFonts w:ascii="Arial Unicode" w:hAnsi="Arial Unicode"/>
        </w:rPr>
        <w:t>.</w:t>
      </w:r>
      <w:r w:rsidR="00D334B6" w:rsidRPr="00556AF1">
        <w:rPr>
          <w:rFonts w:ascii="Arial Unicode" w:hAnsi="Arial Unicode"/>
        </w:rPr>
        <w:tab/>
      </w:r>
      <w:r w:rsidR="002C605B" w:rsidRPr="00556AF1">
        <w:rPr>
          <w:rFonts w:ascii="Arial Unicode" w:hAnsi="Arial Unicode"/>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556AF1">
        <w:rPr>
          <w:rFonts w:ascii="Arial Unicode" w:hAnsi="Arial Unicode"/>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07BAD640"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35482E" w:rsidRPr="00556AF1">
        <w:rPr>
          <w:rFonts w:ascii="Arial Unicode" w:hAnsi="Arial Unicode"/>
        </w:rPr>
        <w:t>13</w:t>
      </w:r>
      <w:r w:rsidR="00D334B6" w:rsidRPr="00556AF1">
        <w:rPr>
          <w:rFonts w:ascii="Arial Unicode" w:hAnsi="Arial Unicode"/>
        </w:rPr>
        <w:t>.</w:t>
      </w:r>
      <w:r w:rsidR="00D334B6" w:rsidRPr="00556AF1">
        <w:rPr>
          <w:rFonts w:ascii="Arial Unicode" w:hAnsi="Arial Unicode"/>
        </w:rPr>
        <w:tab/>
      </w:r>
      <w:r w:rsidRPr="00556AF1">
        <w:rPr>
          <w:rFonts w:ascii="Arial Unicode" w:hAnsi="Arial Unicode"/>
        </w:rPr>
        <w:t xml:space="preserve">Лицо, рассматривающее </w:t>
      </w:r>
      <w:r w:rsidR="0035482E" w:rsidRPr="00556AF1">
        <w:rPr>
          <w:rFonts w:ascii="Arial Unicode" w:hAnsi="Arial Unicode"/>
        </w:rPr>
        <w:t xml:space="preserve">связанные с закупками </w:t>
      </w:r>
      <w:r w:rsidRPr="00556AF1">
        <w:rPr>
          <w:rFonts w:ascii="Arial Unicode" w:hAnsi="Arial Unicode"/>
        </w:rPr>
        <w:t>жалобы:</w:t>
      </w:r>
    </w:p>
    <w:p w14:paraId="25BA0A14"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1)</w:t>
      </w:r>
      <w:r w:rsidR="00D334B6" w:rsidRPr="00556AF1">
        <w:rPr>
          <w:rFonts w:ascii="Arial Unicode" w:hAnsi="Arial Unicode"/>
        </w:rPr>
        <w:tab/>
      </w:r>
      <w:r w:rsidRPr="00556AF1">
        <w:rPr>
          <w:rFonts w:ascii="Arial Unicode" w:hAnsi="Arial Unicode"/>
        </w:rPr>
        <w:t>вправе принимать следующие решения относительно действий или бездействия заказчика и Комиссии:</w:t>
      </w:r>
    </w:p>
    <w:p w14:paraId="6D2156E9"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а.</w:t>
      </w:r>
      <w:r w:rsidR="00D334B6" w:rsidRPr="00556AF1">
        <w:rPr>
          <w:rFonts w:ascii="Arial Unicode" w:hAnsi="Arial Unicode"/>
        </w:rPr>
        <w:tab/>
      </w:r>
      <w:r w:rsidRPr="00556AF1">
        <w:rPr>
          <w:rFonts w:ascii="Arial Unicode" w:hAnsi="Arial Unicode"/>
        </w:rPr>
        <w:t>запретить выполнение определенных действий и принятие решений;</w:t>
      </w:r>
    </w:p>
    <w:p w14:paraId="33102AF2"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lastRenderedPageBreak/>
        <w:t>б.</w:t>
      </w:r>
      <w:r w:rsidR="00D334B6" w:rsidRPr="00556AF1">
        <w:rPr>
          <w:rFonts w:ascii="Arial Unicode" w:hAnsi="Arial Unicode"/>
        </w:rPr>
        <w:tab/>
      </w:r>
      <w:r w:rsidRPr="00556AF1">
        <w:rPr>
          <w:rFonts w:ascii="Arial Unicode" w:hAnsi="Arial Unicode"/>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E4C5AF6"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2)</w:t>
      </w:r>
      <w:r w:rsidR="00DE1D22" w:rsidRPr="00556AF1">
        <w:rPr>
          <w:rFonts w:ascii="Arial Unicode" w:hAnsi="Arial Unicode"/>
        </w:rPr>
        <w:tab/>
      </w:r>
      <w:r w:rsidRPr="00556AF1">
        <w:rPr>
          <w:rFonts w:ascii="Arial Unicode" w:hAnsi="Arial Unicode"/>
        </w:rPr>
        <w:t>принимает решение о включении участника в список участников, не</w:t>
      </w:r>
      <w:r w:rsidR="00720542" w:rsidRPr="00556AF1">
        <w:rPr>
          <w:rFonts w:ascii="Arial" w:hAnsi="Arial" w:cs="Arial"/>
          <w:lang w:val="en-US"/>
        </w:rPr>
        <w:t> </w:t>
      </w:r>
      <w:r w:rsidRPr="00556AF1">
        <w:rPr>
          <w:rFonts w:ascii="Arial Unicode" w:hAnsi="Arial Unicode"/>
        </w:rPr>
        <w:t>имеющих права на участие в процессе закупок;</w:t>
      </w:r>
    </w:p>
    <w:p w14:paraId="224A4910" w14:textId="77777777" w:rsidR="00996C19" w:rsidRPr="00556AF1" w:rsidRDefault="00996C19"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3)</w:t>
      </w:r>
      <w:r w:rsidR="00DE1D22" w:rsidRPr="00556AF1">
        <w:rPr>
          <w:rFonts w:ascii="Arial Unicode" w:hAnsi="Arial Unicode"/>
        </w:rPr>
        <w:tab/>
      </w:r>
      <w:r w:rsidRPr="00556AF1">
        <w:rPr>
          <w:rFonts w:ascii="Arial Unicode" w:hAnsi="Arial Unicode"/>
        </w:rPr>
        <w:t>ведет учет решений, принятых лицом, рассматривающим жалобы в</w:t>
      </w:r>
      <w:r w:rsidR="00720542" w:rsidRPr="00556AF1">
        <w:rPr>
          <w:rFonts w:ascii="Arial" w:hAnsi="Arial" w:cs="Arial"/>
          <w:lang w:val="en-US"/>
        </w:rPr>
        <w:t> </w:t>
      </w:r>
      <w:r w:rsidRPr="00556AF1">
        <w:rPr>
          <w:rFonts w:ascii="Arial Unicode" w:hAnsi="Arial Unicode"/>
        </w:rPr>
        <w:t>связи с закупками, и осуществляет контроль над их исполнением.</w:t>
      </w:r>
    </w:p>
    <w:p w14:paraId="16E1BF69"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9639DF" w:rsidRPr="00556AF1">
        <w:rPr>
          <w:rFonts w:ascii="Arial Unicode" w:hAnsi="Arial Unicode"/>
        </w:rPr>
        <w:t>14</w:t>
      </w:r>
      <w:r w:rsidR="00DE1D22" w:rsidRPr="00556AF1">
        <w:rPr>
          <w:rFonts w:ascii="Arial Unicode" w:hAnsi="Arial Unicode"/>
        </w:rPr>
        <w:t>.</w:t>
      </w:r>
      <w:r w:rsidR="00DE1D22" w:rsidRPr="00556AF1">
        <w:rPr>
          <w:rFonts w:ascii="Arial Unicode" w:hAnsi="Arial Unicode"/>
        </w:rPr>
        <w:tab/>
      </w:r>
      <w:r w:rsidRPr="00556AF1">
        <w:rPr>
          <w:rFonts w:ascii="Arial Unicode" w:hAnsi="Arial Unicode"/>
        </w:rPr>
        <w:t xml:space="preserve">В случае удовлетворения жалобы лицом, рассматривающим </w:t>
      </w:r>
      <w:r w:rsidR="00A32D42" w:rsidRPr="00556AF1">
        <w:rPr>
          <w:rFonts w:ascii="Arial Unicode" w:hAnsi="Arial Unicode"/>
        </w:rPr>
        <w:t>связанные с закупками жалобы</w:t>
      </w:r>
      <w:r w:rsidRPr="00556AF1">
        <w:rPr>
          <w:rFonts w:ascii="Arial Unicode" w:hAnsi="Arial Unicode"/>
        </w:rPr>
        <w:t>, заказчик несет ответственность за возмещение ущерба, нанесенного подавшему жалобу лицу и обоснованного в установленном порядке.</w:t>
      </w:r>
    </w:p>
    <w:p w14:paraId="6D78D564" w14:textId="77777777" w:rsidR="00C47000" w:rsidRPr="00556AF1" w:rsidRDefault="00996C19" w:rsidP="00B46D58">
      <w:pPr>
        <w:widowControl w:val="0"/>
        <w:tabs>
          <w:tab w:val="left" w:pos="1276"/>
        </w:tabs>
        <w:spacing w:after="160"/>
        <w:ind w:firstLine="567"/>
        <w:jc w:val="both"/>
        <w:rPr>
          <w:rFonts w:ascii="Arial Unicode" w:hAnsi="Arial Unicode"/>
        </w:rPr>
      </w:pPr>
      <w:r w:rsidRPr="00556AF1">
        <w:rPr>
          <w:rFonts w:ascii="Arial Unicode" w:hAnsi="Arial Unicode"/>
        </w:rPr>
        <w:t>12.</w:t>
      </w:r>
      <w:r w:rsidR="009639DF" w:rsidRPr="00556AF1">
        <w:rPr>
          <w:rFonts w:ascii="Arial Unicode" w:hAnsi="Arial Unicode"/>
        </w:rPr>
        <w:t>15</w:t>
      </w:r>
      <w:r w:rsidR="00DE1D22" w:rsidRPr="00556AF1">
        <w:rPr>
          <w:rFonts w:ascii="Arial Unicode" w:hAnsi="Arial Unicode"/>
        </w:rPr>
        <w:t>.</w:t>
      </w:r>
      <w:r w:rsidR="00DE1D22" w:rsidRPr="00556AF1">
        <w:rPr>
          <w:rFonts w:ascii="Arial Unicode" w:hAnsi="Arial Unicode"/>
        </w:rPr>
        <w:tab/>
      </w:r>
      <w:r w:rsidRPr="00556AF1">
        <w:rPr>
          <w:rFonts w:ascii="Arial Unicode" w:hAnsi="Arial Unicode"/>
        </w:rPr>
        <w:t>Рассмотрение жалобы является открытым для общественности</w:t>
      </w:r>
      <w:r w:rsidR="009639DF" w:rsidRPr="00556AF1">
        <w:rPr>
          <w:rFonts w:ascii="Arial Unicode" w:hAnsi="Arial Unicode"/>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556AF1">
        <w:rPr>
          <w:rFonts w:ascii="Arial Unicode" w:hAnsi="Arial Unicode"/>
          <w:lang w:val="hy-AM"/>
        </w:rPr>
        <w:t>.</w:t>
      </w:r>
      <w:r w:rsidR="009639DF" w:rsidRPr="00556AF1">
        <w:rPr>
          <w:rFonts w:ascii="Arial Unicode" w:hAnsi="Arial Unicode"/>
        </w:rPr>
        <w:t xml:space="preserve"> Заседания онлайн транслируются также в интернете.</w:t>
      </w:r>
    </w:p>
    <w:p w14:paraId="4F9F4AA6"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9639DF" w:rsidRPr="00556AF1">
        <w:rPr>
          <w:rFonts w:ascii="Arial Unicode" w:hAnsi="Arial Unicode"/>
        </w:rPr>
        <w:t>16</w:t>
      </w:r>
      <w:r w:rsidR="00DE1D22" w:rsidRPr="00556AF1">
        <w:rPr>
          <w:rFonts w:ascii="Arial Unicode" w:hAnsi="Arial Unicode"/>
        </w:rPr>
        <w:t>.</w:t>
      </w:r>
      <w:r w:rsidR="00DE1D22" w:rsidRPr="00556AF1">
        <w:rPr>
          <w:rFonts w:ascii="Arial Unicode" w:hAnsi="Arial Unicode"/>
        </w:rPr>
        <w:tab/>
      </w:r>
      <w:r w:rsidRPr="00556AF1">
        <w:rPr>
          <w:rFonts w:ascii="Arial Unicode" w:hAnsi="Arial Unicode"/>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556AF1">
        <w:rPr>
          <w:rFonts w:ascii="Arial Unicode" w:hAnsi="Arial Unicode"/>
        </w:rPr>
        <w:t>связанные с закупками жалобы</w:t>
      </w:r>
      <w:r w:rsidRPr="00556AF1">
        <w:rPr>
          <w:rFonts w:ascii="Arial Unicode" w:hAnsi="Arial Unicode"/>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2CFF9CBF"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9639DF" w:rsidRPr="00556AF1">
        <w:rPr>
          <w:rFonts w:ascii="Arial Unicode" w:hAnsi="Arial Unicode"/>
        </w:rPr>
        <w:t>17</w:t>
      </w:r>
      <w:r w:rsidR="00DE1D22" w:rsidRPr="00556AF1">
        <w:rPr>
          <w:rFonts w:ascii="Arial Unicode" w:hAnsi="Arial Unicode"/>
        </w:rPr>
        <w:t>.</w:t>
      </w:r>
      <w:r w:rsidR="00DE1D22" w:rsidRPr="00556AF1">
        <w:rPr>
          <w:rFonts w:ascii="Arial Unicode" w:hAnsi="Arial Unicode"/>
        </w:rPr>
        <w:tab/>
      </w:r>
      <w:r w:rsidRPr="00556AF1">
        <w:rPr>
          <w:rFonts w:ascii="Arial Unicode" w:hAnsi="Arial Unicode"/>
        </w:rPr>
        <w:t xml:space="preserve">Лицо, рассматривающее </w:t>
      </w:r>
      <w:r w:rsidR="00723E02" w:rsidRPr="00556AF1">
        <w:rPr>
          <w:rFonts w:ascii="Arial Unicode" w:hAnsi="Arial Unicode"/>
        </w:rPr>
        <w:t xml:space="preserve">связанные </w:t>
      </w:r>
      <w:r w:rsidRPr="00556AF1">
        <w:rPr>
          <w:rFonts w:ascii="Arial Unicode" w:hAnsi="Arial Unicode"/>
        </w:rPr>
        <w:t>с закупками</w:t>
      </w:r>
      <w:r w:rsidR="00723E02" w:rsidRPr="00556AF1">
        <w:rPr>
          <w:rFonts w:ascii="Arial Unicode" w:hAnsi="Arial Unicode"/>
        </w:rPr>
        <w:t xml:space="preserve"> жалобы</w:t>
      </w:r>
      <w:r w:rsidRPr="00556AF1">
        <w:rPr>
          <w:rFonts w:ascii="Arial Unicode" w:hAnsi="Arial Unicode"/>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52D0814" w14:textId="77777777" w:rsidR="00996C19" w:rsidRPr="00556AF1" w:rsidRDefault="00996C19" w:rsidP="00B46D58">
      <w:pPr>
        <w:widowControl w:val="0"/>
        <w:tabs>
          <w:tab w:val="left" w:pos="1276"/>
        </w:tabs>
        <w:spacing w:after="160"/>
        <w:ind w:firstLine="567"/>
        <w:jc w:val="both"/>
        <w:rPr>
          <w:rFonts w:ascii="Arial Unicode" w:hAnsi="Arial Unicode" w:cs="Sylfaen"/>
        </w:rPr>
      </w:pPr>
      <w:r w:rsidRPr="00556AF1">
        <w:rPr>
          <w:rFonts w:ascii="Arial Unicode" w:hAnsi="Arial Unicode"/>
        </w:rPr>
        <w:t>12.</w:t>
      </w:r>
      <w:r w:rsidR="005D27D0" w:rsidRPr="00556AF1">
        <w:rPr>
          <w:rFonts w:ascii="Arial Unicode" w:hAnsi="Arial Unicode"/>
        </w:rPr>
        <w:t>18</w:t>
      </w:r>
      <w:r w:rsidR="00DE1D22" w:rsidRPr="00556AF1">
        <w:rPr>
          <w:rFonts w:ascii="Arial Unicode" w:hAnsi="Arial Unicode"/>
        </w:rPr>
        <w:t>.</w:t>
      </w:r>
      <w:r w:rsidR="00DE1D22" w:rsidRPr="00556AF1">
        <w:rPr>
          <w:rFonts w:ascii="Arial Unicode" w:hAnsi="Arial Unicode"/>
        </w:rPr>
        <w:tab/>
      </w:r>
      <w:r w:rsidRPr="00556AF1">
        <w:rPr>
          <w:rFonts w:ascii="Arial Unicode" w:hAnsi="Arial Unicode"/>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556AF1">
        <w:rPr>
          <w:rFonts w:ascii="Arial Unicode" w:hAnsi="Arial Unicode"/>
        </w:rPr>
        <w:t>рассматривающего</w:t>
      </w:r>
      <w:proofErr w:type="spellEnd"/>
      <w:r w:rsidR="001A070B" w:rsidRPr="00556AF1">
        <w:rPr>
          <w:rFonts w:ascii="Arial Unicode" w:hAnsi="Arial Unicode"/>
        </w:rPr>
        <w:t xml:space="preserve"> связанные с закупками жалобы</w:t>
      </w:r>
      <w:r w:rsidRPr="00556AF1">
        <w:rPr>
          <w:rFonts w:ascii="Arial Unicode" w:hAnsi="Arial Unicode"/>
        </w:rPr>
        <w:t>, вправе требовать в судебном порядке возмещения убытков.</w:t>
      </w:r>
    </w:p>
    <w:p w14:paraId="0B9BC60E" w14:textId="77777777" w:rsidR="00996C19" w:rsidRPr="00556AF1" w:rsidRDefault="00996C19" w:rsidP="00B46D58">
      <w:pPr>
        <w:widowControl w:val="0"/>
        <w:tabs>
          <w:tab w:val="left" w:pos="1276"/>
        </w:tabs>
        <w:spacing w:after="160"/>
        <w:ind w:firstLine="567"/>
        <w:jc w:val="both"/>
        <w:rPr>
          <w:rFonts w:ascii="Arial Unicode" w:hAnsi="Arial Unicode"/>
        </w:rPr>
      </w:pPr>
      <w:r w:rsidRPr="00556AF1">
        <w:rPr>
          <w:rFonts w:ascii="Arial Unicode" w:hAnsi="Arial Unicode"/>
        </w:rPr>
        <w:t>12.</w:t>
      </w:r>
      <w:r w:rsidR="005D27D0" w:rsidRPr="00556AF1">
        <w:rPr>
          <w:rFonts w:ascii="Arial Unicode" w:hAnsi="Arial Unicode"/>
        </w:rPr>
        <w:t>19</w:t>
      </w:r>
      <w:r w:rsidR="00DE1D22" w:rsidRPr="00556AF1">
        <w:rPr>
          <w:rFonts w:ascii="Arial Unicode" w:hAnsi="Arial Unicode"/>
        </w:rPr>
        <w:t>.</w:t>
      </w:r>
      <w:r w:rsidR="00DE1D22" w:rsidRPr="00556AF1">
        <w:rPr>
          <w:rFonts w:ascii="Arial Unicode" w:hAnsi="Arial Unicode"/>
        </w:rPr>
        <w:tab/>
      </w:r>
      <w:r w:rsidRPr="00556AF1">
        <w:rPr>
          <w:rFonts w:ascii="Arial Unicode" w:hAnsi="Arial Unicode"/>
        </w:rPr>
        <w:t xml:space="preserve">Представленная лицу, рассматривающему </w:t>
      </w:r>
      <w:r w:rsidR="00CA485E" w:rsidRPr="00556AF1">
        <w:rPr>
          <w:rFonts w:ascii="Arial Unicode" w:hAnsi="Arial Unicode"/>
        </w:rPr>
        <w:t>связанные с закупками жалобы</w:t>
      </w:r>
      <w:r w:rsidRPr="00556AF1">
        <w:rPr>
          <w:rFonts w:ascii="Arial Unicode" w:hAnsi="Arial Unicode"/>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556AF1">
        <w:rPr>
          <w:rFonts w:ascii="Arial Unicode" w:hAnsi="Arial Unicode"/>
        </w:rPr>
        <w:t>зультатам рассмотрения жалобы.</w:t>
      </w:r>
    </w:p>
    <w:p w14:paraId="7209B1F1" w14:textId="77777777" w:rsidR="00AE679C" w:rsidRPr="00556AF1" w:rsidRDefault="002004DB" w:rsidP="00B46D58">
      <w:pPr>
        <w:widowControl w:val="0"/>
        <w:spacing w:after="160"/>
        <w:ind w:firstLine="567"/>
        <w:jc w:val="both"/>
        <w:rPr>
          <w:rFonts w:ascii="Arial Unicode" w:hAnsi="Arial Unicode" w:cs="Sylfaen"/>
          <w:b/>
        </w:rPr>
      </w:pPr>
      <w:r w:rsidRPr="00556AF1">
        <w:rPr>
          <w:rFonts w:ascii="Arial Unicode" w:hAnsi="Arial Unicode"/>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556AF1">
        <w:rPr>
          <w:rFonts w:ascii="Arial Unicode" w:hAnsi="Arial Unicode"/>
        </w:rPr>
        <w:t>З</w:t>
      </w:r>
      <w:r w:rsidRPr="00556AF1">
        <w:rPr>
          <w:rFonts w:ascii="Arial Unicode" w:hAnsi="Arial Unicode"/>
        </w:rPr>
        <w:t xml:space="preserve">акона, а в случае юридических лиц-руководитель исполнительного органа письменно сообщает, что исходя из </w:t>
      </w:r>
      <w:proofErr w:type="spellStart"/>
      <w:r w:rsidRPr="00556AF1">
        <w:rPr>
          <w:rFonts w:ascii="Arial Unicode" w:hAnsi="Arial Unicode"/>
        </w:rPr>
        <w:t>общественн</w:t>
      </w:r>
      <w:r w:rsidR="006F2702" w:rsidRPr="00556AF1">
        <w:rPr>
          <w:rFonts w:ascii="Arial Unicode" w:hAnsi="Arial Unicode"/>
        </w:rPr>
        <w:t>ыхинтересов</w:t>
      </w:r>
      <w:proofErr w:type="spellEnd"/>
      <w:r w:rsidR="006F2702" w:rsidRPr="00556AF1">
        <w:rPr>
          <w:rFonts w:ascii="Arial Unicode" w:hAnsi="Arial Unicode"/>
        </w:rPr>
        <w:t xml:space="preserve"> </w:t>
      </w:r>
      <w:r w:rsidRPr="00556AF1">
        <w:rPr>
          <w:rFonts w:ascii="Arial Unicode" w:hAnsi="Arial Unicode"/>
        </w:rPr>
        <w:t xml:space="preserve">или </w:t>
      </w:r>
      <w:r w:rsidR="006F2702" w:rsidRPr="00556AF1">
        <w:rPr>
          <w:rFonts w:ascii="Arial Unicode" w:hAnsi="Arial Unicode"/>
        </w:rPr>
        <w:t xml:space="preserve">интересов </w:t>
      </w:r>
      <w:r w:rsidRPr="00556AF1">
        <w:rPr>
          <w:rFonts w:ascii="Arial Unicode" w:hAnsi="Arial Unicode"/>
        </w:rPr>
        <w:t xml:space="preserve">обороны и национальной безопасности, необходимо продолжить процесс </w:t>
      </w:r>
      <w:proofErr w:type="spellStart"/>
      <w:r w:rsidRPr="00556AF1">
        <w:rPr>
          <w:rFonts w:ascii="Arial Unicode" w:hAnsi="Arial Unicode"/>
        </w:rPr>
        <w:t>закупки.</w:t>
      </w:r>
      <w:r w:rsidR="00996C19" w:rsidRPr="00556AF1">
        <w:rPr>
          <w:rFonts w:ascii="Arial Unicode" w:hAnsi="Arial Unicode"/>
        </w:rPr>
        <w:t>Лицо</w:t>
      </w:r>
      <w:proofErr w:type="spellEnd"/>
      <w:r w:rsidR="00996C19" w:rsidRPr="00556AF1">
        <w:rPr>
          <w:rFonts w:ascii="Arial Unicode" w:hAnsi="Arial Unicode"/>
        </w:rPr>
        <w:t xml:space="preserve">, рассматривающее </w:t>
      </w:r>
      <w:r w:rsidR="00A31442" w:rsidRPr="00556AF1">
        <w:rPr>
          <w:rFonts w:ascii="Arial Unicode" w:hAnsi="Arial Unicode"/>
        </w:rPr>
        <w:t xml:space="preserve">связанные с закупками </w:t>
      </w:r>
      <w:r w:rsidR="00996C19" w:rsidRPr="00556AF1">
        <w:rPr>
          <w:rFonts w:ascii="Arial Unicode" w:hAnsi="Arial Unicode"/>
        </w:rPr>
        <w:t>жалобы, опубликовывает в бюллетене предусмотренное настоящим пунктом решение в течение рабочего дня, следующего за днем его принятия.</w:t>
      </w:r>
    </w:p>
    <w:p w14:paraId="78FC66DB" w14:textId="119AFED0" w:rsidR="004373E3" w:rsidRDefault="004373E3" w:rsidP="00B46D58">
      <w:pPr>
        <w:rPr>
          <w:rFonts w:asciiTheme="minorHAnsi" w:hAnsiTheme="minorHAnsi"/>
          <w:b/>
          <w:lang w:val="hy-AM"/>
        </w:rPr>
      </w:pPr>
    </w:p>
    <w:p w14:paraId="022E245E" w14:textId="4299B95C" w:rsidR="00744D6A" w:rsidRDefault="00744D6A" w:rsidP="00B46D58">
      <w:pPr>
        <w:rPr>
          <w:rFonts w:asciiTheme="minorHAnsi" w:hAnsiTheme="minorHAnsi"/>
          <w:b/>
          <w:lang w:val="hy-AM"/>
        </w:rPr>
      </w:pPr>
    </w:p>
    <w:p w14:paraId="1E68C887" w14:textId="34E1AF2C" w:rsidR="00744D6A" w:rsidRDefault="00744D6A" w:rsidP="00B46D58">
      <w:pPr>
        <w:rPr>
          <w:rFonts w:asciiTheme="minorHAnsi" w:hAnsiTheme="minorHAnsi"/>
          <w:b/>
          <w:lang w:val="hy-AM"/>
        </w:rPr>
      </w:pPr>
    </w:p>
    <w:p w14:paraId="5109F370" w14:textId="77777777" w:rsidR="00744D6A" w:rsidRPr="00744D6A" w:rsidRDefault="00744D6A" w:rsidP="00B46D58">
      <w:pPr>
        <w:rPr>
          <w:rFonts w:asciiTheme="minorHAnsi" w:hAnsiTheme="minorHAnsi"/>
          <w:b/>
          <w:lang w:val="hy-AM"/>
        </w:rPr>
      </w:pPr>
    </w:p>
    <w:p w14:paraId="0602C697" w14:textId="77777777" w:rsidR="00096865" w:rsidRPr="00556AF1" w:rsidRDefault="00096865" w:rsidP="00B46D58">
      <w:pPr>
        <w:widowControl w:val="0"/>
        <w:spacing w:after="160"/>
        <w:jc w:val="center"/>
        <w:rPr>
          <w:rFonts w:ascii="Arial Unicode" w:hAnsi="Arial Unicode"/>
          <w:b/>
        </w:rPr>
      </w:pPr>
      <w:r w:rsidRPr="00556AF1">
        <w:rPr>
          <w:rFonts w:ascii="Arial Unicode" w:hAnsi="Arial Unicode"/>
          <w:b/>
        </w:rPr>
        <w:t>ЧАСТЬ II</w:t>
      </w:r>
    </w:p>
    <w:p w14:paraId="3389390B" w14:textId="77777777" w:rsidR="008842CE" w:rsidRPr="00556AF1" w:rsidRDefault="008842CE" w:rsidP="00B46D58">
      <w:pPr>
        <w:widowControl w:val="0"/>
        <w:spacing w:after="160"/>
        <w:jc w:val="center"/>
        <w:rPr>
          <w:rFonts w:ascii="Arial Unicode" w:hAnsi="Arial Unicode"/>
          <w:b/>
        </w:rPr>
      </w:pPr>
    </w:p>
    <w:p w14:paraId="325E1897" w14:textId="77777777" w:rsidR="00096865" w:rsidRPr="00556AF1" w:rsidRDefault="00096865" w:rsidP="00B46D58">
      <w:pPr>
        <w:pStyle w:val="aa"/>
        <w:widowControl w:val="0"/>
        <w:spacing w:after="160"/>
        <w:jc w:val="center"/>
        <w:rPr>
          <w:rFonts w:ascii="Arial Unicode" w:hAnsi="Arial Unicode"/>
          <w:b/>
        </w:rPr>
      </w:pPr>
      <w:r w:rsidRPr="00556AF1">
        <w:rPr>
          <w:rFonts w:ascii="Arial Unicode" w:hAnsi="Arial Unicode"/>
          <w:b/>
        </w:rPr>
        <w:t xml:space="preserve">ИНСТРУКЦИЯПО СОСТАВЛЕНИЮ </w:t>
      </w:r>
      <w:r w:rsidR="00191D27" w:rsidRPr="00556AF1">
        <w:rPr>
          <w:rFonts w:ascii="Arial Unicode" w:hAnsi="Arial Unicode"/>
          <w:b/>
        </w:rPr>
        <w:br/>
      </w:r>
      <w:r w:rsidRPr="00556AF1">
        <w:rPr>
          <w:rFonts w:ascii="Arial Unicode" w:hAnsi="Arial Unicode"/>
          <w:b/>
        </w:rPr>
        <w:t xml:space="preserve">ЗАЯВКИ НА </w:t>
      </w:r>
      <w:r w:rsidR="00B4502F">
        <w:rPr>
          <w:rFonts w:ascii="Arial Unicode" w:hAnsi="Arial Unicode"/>
          <w:b/>
        </w:rPr>
        <w:t xml:space="preserve">ЗАПРОС КОТИРОВКИ </w:t>
      </w:r>
    </w:p>
    <w:p w14:paraId="5EE2182B" w14:textId="77777777" w:rsidR="00096865" w:rsidRPr="00556AF1" w:rsidRDefault="00096865" w:rsidP="00B46D58">
      <w:pPr>
        <w:widowControl w:val="0"/>
        <w:spacing w:after="160"/>
        <w:jc w:val="center"/>
        <w:rPr>
          <w:rFonts w:ascii="Arial Unicode" w:hAnsi="Arial Unicode"/>
        </w:rPr>
      </w:pPr>
    </w:p>
    <w:p w14:paraId="22C6161F" w14:textId="77777777" w:rsidR="00096865" w:rsidRPr="00556AF1" w:rsidRDefault="008D5016" w:rsidP="00B46D58">
      <w:pPr>
        <w:widowControl w:val="0"/>
        <w:spacing w:after="160"/>
        <w:jc w:val="center"/>
        <w:rPr>
          <w:rFonts w:ascii="Arial Unicode" w:hAnsi="Arial Unicode"/>
          <w:b/>
        </w:rPr>
      </w:pPr>
      <w:r w:rsidRPr="00556AF1">
        <w:rPr>
          <w:rFonts w:ascii="Arial Unicode" w:hAnsi="Arial Unicode"/>
          <w:b/>
        </w:rPr>
        <w:t>1. ОБЩИЕ ПОЛОЖЕНИЯ</w:t>
      </w:r>
    </w:p>
    <w:p w14:paraId="244B5757" w14:textId="77777777" w:rsidR="00096865" w:rsidRPr="00556AF1" w:rsidRDefault="00096865"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1.1</w:t>
      </w:r>
      <w:r w:rsidR="003802B8" w:rsidRPr="00556AF1">
        <w:rPr>
          <w:rFonts w:ascii="Arial Unicode" w:hAnsi="Arial Unicode"/>
        </w:rPr>
        <w:t>.</w:t>
      </w:r>
      <w:r w:rsidR="003802B8" w:rsidRPr="00556AF1">
        <w:rPr>
          <w:rFonts w:ascii="Arial Unicode" w:hAnsi="Arial Unicode"/>
        </w:rPr>
        <w:tab/>
      </w:r>
      <w:r w:rsidRPr="00556AF1">
        <w:rPr>
          <w:rFonts w:ascii="Arial Unicode" w:hAnsi="Arial Unicode"/>
        </w:rPr>
        <w:t>Целью настоящей Инструкции является содействие участникам при подготовке заявки.</w:t>
      </w:r>
    </w:p>
    <w:p w14:paraId="7962614B" w14:textId="77777777" w:rsidR="00096865" w:rsidRPr="00556AF1" w:rsidRDefault="00096865"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1.2</w:t>
      </w:r>
      <w:r w:rsidR="003802B8" w:rsidRPr="00556AF1">
        <w:rPr>
          <w:rFonts w:ascii="Arial Unicode" w:hAnsi="Arial Unicode"/>
        </w:rPr>
        <w:t>.</w:t>
      </w:r>
      <w:r w:rsidR="003802B8" w:rsidRPr="00556AF1">
        <w:rPr>
          <w:rFonts w:ascii="Arial Unicode" w:hAnsi="Arial Unicode"/>
        </w:rPr>
        <w:tab/>
      </w:r>
      <w:r w:rsidRPr="00556AF1">
        <w:rPr>
          <w:rFonts w:ascii="Arial Unicode" w:hAnsi="Arial Unicode"/>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E3B7F65" w14:textId="77777777" w:rsidR="00096865" w:rsidRPr="00556AF1" w:rsidRDefault="00096865" w:rsidP="00B46D58">
      <w:pPr>
        <w:widowControl w:val="0"/>
        <w:tabs>
          <w:tab w:val="left" w:pos="1134"/>
        </w:tabs>
        <w:spacing w:after="160"/>
        <w:ind w:firstLine="567"/>
        <w:jc w:val="both"/>
        <w:rPr>
          <w:rFonts w:ascii="Arial Unicode" w:hAnsi="Arial Unicode"/>
        </w:rPr>
      </w:pPr>
      <w:r w:rsidRPr="00556AF1">
        <w:rPr>
          <w:rFonts w:ascii="Arial Unicode" w:hAnsi="Arial Unicode"/>
        </w:rPr>
        <w:t>1.3</w:t>
      </w:r>
      <w:r w:rsidR="003802B8" w:rsidRPr="00556AF1">
        <w:rPr>
          <w:rFonts w:ascii="Arial Unicode" w:hAnsi="Arial Unicode"/>
        </w:rPr>
        <w:t>.</w:t>
      </w:r>
      <w:r w:rsidR="003802B8" w:rsidRPr="00556AF1">
        <w:rPr>
          <w:rFonts w:ascii="Arial Unicode" w:hAnsi="Arial Unicode"/>
        </w:rPr>
        <w:tab/>
      </w:r>
      <w:r w:rsidRPr="00556AF1">
        <w:rPr>
          <w:rFonts w:ascii="Arial Unicode" w:hAnsi="Arial Unicode"/>
        </w:rPr>
        <w:t>Кроме армянского языка, заявки могут быть поданы также н</w:t>
      </w:r>
      <w:r w:rsidR="00191D27" w:rsidRPr="00556AF1">
        <w:rPr>
          <w:rFonts w:ascii="Arial Unicode" w:hAnsi="Arial Unicode"/>
        </w:rPr>
        <w:t>а английском или русском языке.</w:t>
      </w:r>
    </w:p>
    <w:p w14:paraId="5B9316FD" w14:textId="77777777" w:rsidR="008F15B9" w:rsidRPr="00556AF1" w:rsidRDefault="008F15B9" w:rsidP="00B46D58">
      <w:pPr>
        <w:widowControl w:val="0"/>
        <w:spacing w:after="160"/>
        <w:jc w:val="center"/>
        <w:rPr>
          <w:rFonts w:ascii="Arial Unicode" w:hAnsi="Arial Unicode"/>
          <w:b/>
        </w:rPr>
      </w:pPr>
    </w:p>
    <w:p w14:paraId="34E5C4D2" w14:textId="77777777" w:rsidR="00096865" w:rsidRPr="00556AF1" w:rsidRDefault="008D5016" w:rsidP="00B46D58">
      <w:pPr>
        <w:widowControl w:val="0"/>
        <w:spacing w:after="160"/>
        <w:jc w:val="center"/>
        <w:rPr>
          <w:rFonts w:ascii="Arial Unicode" w:hAnsi="Arial Unicode"/>
          <w:b/>
        </w:rPr>
      </w:pPr>
      <w:r w:rsidRPr="00556AF1">
        <w:rPr>
          <w:rFonts w:ascii="Arial Unicode" w:hAnsi="Arial Unicode"/>
          <w:b/>
        </w:rPr>
        <w:t>2. ЗАЯВКА НА ПРОЦЕДУРУ</w:t>
      </w:r>
    </w:p>
    <w:p w14:paraId="6DBC8F1E" w14:textId="77777777" w:rsidR="008F15B9" w:rsidRPr="00556AF1" w:rsidRDefault="00EA1314" w:rsidP="008F15B9">
      <w:pPr>
        <w:widowControl w:val="0"/>
        <w:spacing w:after="160"/>
        <w:ind w:firstLine="567"/>
        <w:jc w:val="both"/>
        <w:rPr>
          <w:rFonts w:ascii="Arial Unicode" w:hAnsi="Arial Unicode"/>
        </w:rPr>
      </w:pPr>
      <w:r w:rsidRPr="00556AF1">
        <w:rPr>
          <w:rFonts w:ascii="Arial Unicode" w:hAnsi="Arial Unicode"/>
        </w:rPr>
        <w:t xml:space="preserve">2. </w:t>
      </w:r>
      <w:r w:rsidR="008F15B9" w:rsidRPr="00556AF1">
        <w:rPr>
          <w:rFonts w:ascii="Arial Unicode" w:hAnsi="Arial Unicode"/>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56AF1">
        <w:rPr>
          <w:rFonts w:ascii="Arial Unicode" w:hAnsi="Arial Unicode"/>
        </w:rPr>
        <w:t>:</w:t>
      </w:r>
    </w:p>
    <w:p w14:paraId="75CB6223" w14:textId="77777777" w:rsidR="00096865" w:rsidRPr="00556AF1" w:rsidRDefault="002D5CF0" w:rsidP="00B46D58">
      <w:pPr>
        <w:widowControl w:val="0"/>
        <w:tabs>
          <w:tab w:val="left" w:pos="1134"/>
        </w:tabs>
        <w:spacing w:after="160"/>
        <w:ind w:firstLine="567"/>
        <w:jc w:val="both"/>
        <w:rPr>
          <w:rFonts w:ascii="Arial Unicode" w:hAnsi="Arial Unicode"/>
        </w:rPr>
      </w:pPr>
      <w:r w:rsidRPr="00556AF1">
        <w:rPr>
          <w:rFonts w:ascii="Arial Unicode" w:hAnsi="Arial Unicode"/>
        </w:rPr>
        <w:t>2.1</w:t>
      </w:r>
      <w:r w:rsidR="005114D0" w:rsidRPr="00556AF1">
        <w:rPr>
          <w:rFonts w:ascii="Arial Unicode" w:hAnsi="Arial Unicode"/>
        </w:rPr>
        <w:t>.</w:t>
      </w:r>
      <w:r w:rsidR="009873F3" w:rsidRPr="00556AF1">
        <w:rPr>
          <w:rFonts w:ascii="Arial Unicode" w:hAnsi="Arial Unicode"/>
        </w:rPr>
        <w:tab/>
      </w:r>
      <w:r w:rsidRPr="00556AF1">
        <w:rPr>
          <w:rFonts w:ascii="Arial Unicode" w:hAnsi="Arial Unicode"/>
        </w:rPr>
        <w:t>заявление</w:t>
      </w:r>
      <w:r w:rsidR="00EB3C28" w:rsidRPr="00556AF1">
        <w:rPr>
          <w:rFonts w:ascii="Arial Unicode" w:hAnsi="Arial Unicode"/>
        </w:rPr>
        <w:t>--</w:t>
      </w:r>
      <w:proofErr w:type="spellStart"/>
      <w:r w:rsidR="00EB3C28" w:rsidRPr="00556AF1">
        <w:rPr>
          <w:rFonts w:ascii="Arial Unicode" w:hAnsi="Arial Unicode"/>
        </w:rPr>
        <w:t>объявлени</w:t>
      </w:r>
      <w:proofErr w:type="spellEnd"/>
      <w:r w:rsidR="00EB3C28" w:rsidRPr="00556AF1">
        <w:rPr>
          <w:rFonts w:ascii="Arial Unicode" w:hAnsi="Arial Unicode"/>
          <w:lang w:val="en-US"/>
        </w:rPr>
        <w:t>e</w:t>
      </w:r>
      <w:r w:rsidRPr="00556AF1">
        <w:rPr>
          <w:rFonts w:ascii="Arial Unicode" w:hAnsi="Arial Unicode"/>
        </w:rPr>
        <w:t xml:space="preserve"> на участие в процедуре согласно Приложению №1;</w:t>
      </w:r>
    </w:p>
    <w:p w14:paraId="1680DCD1" w14:textId="77777777" w:rsidR="00172BC4" w:rsidRPr="00556AF1" w:rsidRDefault="00172BC4" w:rsidP="00B46D58">
      <w:pPr>
        <w:widowControl w:val="0"/>
        <w:tabs>
          <w:tab w:val="left" w:pos="1134"/>
        </w:tabs>
        <w:spacing w:after="160"/>
        <w:ind w:firstLine="567"/>
        <w:jc w:val="both"/>
        <w:rPr>
          <w:rFonts w:ascii="Arial Unicode" w:hAnsi="Arial Unicode"/>
        </w:rPr>
      </w:pPr>
      <w:r w:rsidRPr="00556AF1">
        <w:rPr>
          <w:rFonts w:ascii="Arial Unicode" w:hAnsi="Arial Unicode"/>
        </w:rPr>
        <w:t>2.2</w:t>
      </w:r>
      <w:r w:rsidR="00D23E36" w:rsidRPr="00556AF1">
        <w:rPr>
          <w:rFonts w:ascii="Arial Unicode" w:hAnsi="Arial Unicode"/>
        </w:rPr>
        <w:t>.</w:t>
      </w:r>
      <w:r w:rsidRPr="00556AF1">
        <w:rPr>
          <w:rFonts w:ascii="Arial Unicode" w:hAnsi="Arial Unicode"/>
        </w:rPr>
        <w:t>утвержденн</w:t>
      </w:r>
      <w:r w:rsidRPr="00556AF1">
        <w:rPr>
          <w:rFonts w:ascii="Arial Unicode" w:hAnsi="Arial Unicode"/>
          <w:lang w:val="en-US"/>
        </w:rPr>
        <w:t>o</w:t>
      </w:r>
      <w:r w:rsidRPr="00556AF1">
        <w:rPr>
          <w:rFonts w:ascii="Arial Unicode" w:hAnsi="Arial Unicode"/>
        </w:rPr>
        <w:t xml:space="preserve">е им полное описание предлагаемого товара согласно Приложению </w:t>
      </w:r>
      <w:r w:rsidRPr="00556AF1">
        <w:rPr>
          <w:rFonts w:ascii="Arial Unicode" w:hAnsi="Arial Unicode"/>
          <w:lang w:val="en-US"/>
        </w:rPr>
        <w:t>N</w:t>
      </w:r>
      <w:r w:rsidRPr="00556AF1">
        <w:rPr>
          <w:rFonts w:ascii="Arial Unicode" w:hAnsi="Arial Unicode"/>
        </w:rPr>
        <w:t xml:space="preserve"> 1.1.</w:t>
      </w:r>
    </w:p>
    <w:p w14:paraId="68A3FA64" w14:textId="77777777" w:rsidR="009D7EFF" w:rsidRPr="00556AF1" w:rsidRDefault="009D7EFF" w:rsidP="00B46D58">
      <w:pPr>
        <w:widowControl w:val="0"/>
        <w:tabs>
          <w:tab w:val="left" w:pos="1134"/>
        </w:tabs>
        <w:spacing w:after="160"/>
        <w:ind w:firstLine="567"/>
        <w:jc w:val="both"/>
        <w:rPr>
          <w:rFonts w:ascii="Arial Unicode" w:hAnsi="Arial Unicode"/>
        </w:rPr>
      </w:pPr>
      <w:r w:rsidRPr="00556AF1">
        <w:rPr>
          <w:rFonts w:ascii="Arial Unicode" w:hAnsi="Arial Unicode"/>
        </w:rPr>
        <w:t>2.</w:t>
      </w:r>
      <w:r w:rsidR="00EA7CA6" w:rsidRPr="00556AF1">
        <w:rPr>
          <w:rFonts w:ascii="Arial Unicode" w:hAnsi="Arial Unicode"/>
        </w:rPr>
        <w:t xml:space="preserve">3 </w:t>
      </w:r>
      <w:r w:rsidRPr="00556AF1">
        <w:rPr>
          <w:rFonts w:ascii="Arial Unicode" w:hAnsi="Arial Unicode"/>
        </w:rPr>
        <w:t>копию агентского договора и данные лица, являющегося стороной этого договора, если Договор будет выполняться через агентство;</w:t>
      </w:r>
    </w:p>
    <w:p w14:paraId="75C9BE91" w14:textId="77777777" w:rsidR="008D4137" w:rsidRPr="00556AF1" w:rsidRDefault="008D4137" w:rsidP="00B46D58">
      <w:pPr>
        <w:widowControl w:val="0"/>
        <w:tabs>
          <w:tab w:val="left" w:pos="1134"/>
        </w:tabs>
        <w:spacing w:after="160"/>
        <w:ind w:firstLine="567"/>
        <w:jc w:val="both"/>
        <w:rPr>
          <w:rFonts w:ascii="Arial Unicode" w:hAnsi="Arial Unicode"/>
        </w:rPr>
      </w:pPr>
      <w:r w:rsidRPr="00556AF1">
        <w:rPr>
          <w:rFonts w:ascii="Arial Unicode" w:hAnsi="Arial Unicode"/>
        </w:rPr>
        <w:t>2.</w:t>
      </w:r>
      <w:r w:rsidR="00EA7CA6" w:rsidRPr="00556AF1">
        <w:rPr>
          <w:rFonts w:ascii="Arial Unicode" w:hAnsi="Arial Unicode"/>
        </w:rPr>
        <w:t xml:space="preserve">4 </w:t>
      </w:r>
      <w:r w:rsidRPr="00556AF1">
        <w:rPr>
          <w:rFonts w:ascii="Arial Unicode" w:hAnsi="Arial Unicode"/>
        </w:rPr>
        <w:t>договор о совместной деятельности, если участники участвуют в процедуре закупки в порядке совместной деятельности (консорциумом)</w:t>
      </w:r>
      <w:r w:rsidR="00467E75" w:rsidRPr="00556AF1">
        <w:rPr>
          <w:rStyle w:val="af6"/>
          <w:rFonts w:ascii="Arial Unicode" w:hAnsi="Arial Unicode"/>
        </w:rPr>
        <w:footnoteReference w:customMarkFollows="1" w:id="11"/>
        <w:t>15</w:t>
      </w:r>
    </w:p>
    <w:p w14:paraId="57A0C4A0" w14:textId="77777777" w:rsidR="006505D2" w:rsidRPr="00556AF1" w:rsidRDefault="002C4DBF" w:rsidP="00B46D58">
      <w:pPr>
        <w:widowControl w:val="0"/>
        <w:tabs>
          <w:tab w:val="left" w:pos="1134"/>
        </w:tabs>
        <w:spacing w:after="160"/>
        <w:ind w:firstLine="567"/>
        <w:jc w:val="both"/>
        <w:rPr>
          <w:rFonts w:ascii="Arial Unicode" w:hAnsi="Arial Unicode"/>
        </w:rPr>
      </w:pPr>
      <w:r w:rsidRPr="00556AF1">
        <w:rPr>
          <w:rFonts w:ascii="Arial Unicode" w:hAnsi="Arial Unicode"/>
        </w:rPr>
        <w:t>2.</w:t>
      </w:r>
      <w:r w:rsidR="009E39FC" w:rsidRPr="00556AF1">
        <w:rPr>
          <w:rFonts w:ascii="Arial Unicode" w:hAnsi="Arial Unicode"/>
        </w:rPr>
        <w:t>5</w:t>
      </w:r>
      <w:r w:rsidR="005114D0" w:rsidRPr="00556AF1">
        <w:rPr>
          <w:rFonts w:ascii="Arial Unicode" w:hAnsi="Arial Unicode"/>
        </w:rPr>
        <w:t>.</w:t>
      </w:r>
      <w:r w:rsidR="009873F3" w:rsidRPr="00556AF1">
        <w:rPr>
          <w:rFonts w:ascii="Arial Unicode" w:hAnsi="Arial Unicode"/>
        </w:rPr>
        <w:tab/>
      </w:r>
      <w:r w:rsidRPr="00556AF1">
        <w:rPr>
          <w:rFonts w:ascii="Arial Unicode" w:hAnsi="Arial Unicode"/>
        </w:rPr>
        <w:t>обеспечение заявки, которое представляется в форме наличных денег или банковской гарантии</w:t>
      </w:r>
      <w:r w:rsidR="00FC016A" w:rsidRPr="00556AF1">
        <w:rPr>
          <w:rFonts w:ascii="Arial Unicode" w:hAnsi="Arial Unicode"/>
        </w:rPr>
        <w:t xml:space="preserve"> (Приложению №3)</w:t>
      </w:r>
      <w:r w:rsidRPr="00556AF1">
        <w:rPr>
          <w:rFonts w:ascii="Arial Unicode" w:hAnsi="Arial Unicode"/>
        </w:rPr>
        <w:t>; При этом заявкой представляется оригинал документа, удостоверяющего оплату наличных денег, или оригинал банковской гарантии.</w:t>
      </w:r>
      <w:r w:rsidR="00761A4D" w:rsidRPr="00556AF1">
        <w:rPr>
          <w:rStyle w:val="af6"/>
          <w:rFonts w:ascii="Arial Unicode" w:hAnsi="Arial Unicode"/>
        </w:rPr>
        <w:footnoteReference w:customMarkFollows="1" w:id="12"/>
        <w:t>16</w:t>
      </w:r>
    </w:p>
    <w:p w14:paraId="4DA40305" w14:textId="77777777" w:rsidR="00E67BA7" w:rsidRPr="00556AF1" w:rsidRDefault="00096865" w:rsidP="00B46D58">
      <w:pPr>
        <w:widowControl w:val="0"/>
        <w:tabs>
          <w:tab w:val="left" w:pos="1134"/>
        </w:tabs>
        <w:spacing w:after="160"/>
        <w:ind w:firstLine="567"/>
        <w:jc w:val="both"/>
        <w:rPr>
          <w:rFonts w:ascii="Arial Unicode" w:hAnsi="Arial Unicode"/>
        </w:rPr>
      </w:pPr>
      <w:r w:rsidRPr="00556AF1">
        <w:rPr>
          <w:rFonts w:ascii="Arial Unicode" w:hAnsi="Arial Unicode"/>
        </w:rPr>
        <w:t>2.</w:t>
      </w:r>
      <w:r w:rsidR="00385C27" w:rsidRPr="00556AF1">
        <w:rPr>
          <w:rFonts w:ascii="Arial Unicode" w:hAnsi="Arial Unicode"/>
        </w:rPr>
        <w:t>6</w:t>
      </w:r>
      <w:r w:rsidR="004413A5" w:rsidRPr="00556AF1">
        <w:rPr>
          <w:rFonts w:ascii="Arial Unicode" w:hAnsi="Arial Unicode"/>
        </w:rPr>
        <w:t>.</w:t>
      </w:r>
      <w:r w:rsidR="00367A9A" w:rsidRPr="00556AF1">
        <w:rPr>
          <w:rFonts w:ascii="Arial Unicode" w:hAnsi="Arial Unicode"/>
        </w:rPr>
        <w:tab/>
      </w:r>
      <w:r w:rsidRPr="00556AF1">
        <w:rPr>
          <w:rFonts w:ascii="Arial Unicode" w:hAnsi="Arial Unicode"/>
        </w:rPr>
        <w:t>ценовое предложение согласно Приложению №</w:t>
      </w:r>
      <w:r w:rsidR="00385C27" w:rsidRPr="00556AF1">
        <w:rPr>
          <w:rFonts w:ascii="Arial Unicode" w:hAnsi="Arial Unicode"/>
        </w:rPr>
        <w:t>2</w:t>
      </w:r>
      <w:r w:rsidRPr="00556AF1">
        <w:rPr>
          <w:rFonts w:ascii="Arial Unicode" w:hAnsi="Arial Unicode"/>
        </w:rPr>
        <w:t>; Ценовое предложение представляется в форме расчета, состоящего из обобщенных компонентов стоимости</w:t>
      </w:r>
      <w:r w:rsidR="00FB3AE2" w:rsidRPr="00556AF1">
        <w:rPr>
          <w:rFonts w:ascii="Arial Unicode" w:hAnsi="Arial Unicode"/>
        </w:rPr>
        <w:t>(совокупность себестоимости и прогнозируемой прибыли</w:t>
      </w:r>
      <w:r w:rsidR="00A57B1A" w:rsidRPr="00556AF1">
        <w:rPr>
          <w:rFonts w:ascii="Arial Unicode" w:hAnsi="Arial Unicode"/>
        </w:rPr>
        <w:t>)</w:t>
      </w:r>
      <w:r w:rsidRPr="00556AF1">
        <w:rPr>
          <w:rFonts w:ascii="Arial Unicode" w:hAnsi="Arial Unicode"/>
        </w:rPr>
        <w:t xml:space="preserve"> и налога на добавленную стоимость. Расчет компонентов стоимости — разбивка или другие детали — не</w:t>
      </w:r>
      <w:r w:rsidR="00E267E5" w:rsidRPr="00556AF1">
        <w:rPr>
          <w:rFonts w:ascii="Arial Unicode" w:hAnsi="Arial Unicode"/>
        </w:rPr>
        <w:t xml:space="preserve"> требуются и не представляются.</w:t>
      </w:r>
    </w:p>
    <w:p w14:paraId="2814A8F1" w14:textId="77777777" w:rsidR="008937EA" w:rsidRPr="00556AF1" w:rsidRDefault="008937EA" w:rsidP="008937EA">
      <w:pPr>
        <w:widowControl w:val="0"/>
        <w:spacing w:after="160" w:line="360" w:lineRule="auto"/>
        <w:jc w:val="center"/>
        <w:rPr>
          <w:rFonts w:ascii="Arial Unicode" w:hAnsi="Arial Unicode" w:cs="Sylfaen"/>
          <w:b/>
        </w:rPr>
      </w:pPr>
      <w:r w:rsidRPr="00556AF1">
        <w:rPr>
          <w:rFonts w:ascii="Arial Unicode" w:hAnsi="Arial Unicode"/>
          <w:b/>
        </w:rPr>
        <w:t>3. ПОРЯДОК ПОДГОТОВКИ ЗАЯВКИ</w:t>
      </w:r>
    </w:p>
    <w:p w14:paraId="3BA1DC06" w14:textId="77777777" w:rsidR="008937EA" w:rsidRPr="00556AF1" w:rsidRDefault="00F535C1" w:rsidP="008937EA">
      <w:pPr>
        <w:widowControl w:val="0"/>
        <w:tabs>
          <w:tab w:val="left" w:pos="1134"/>
        </w:tabs>
        <w:spacing w:after="160"/>
        <w:ind w:firstLine="567"/>
        <w:jc w:val="both"/>
        <w:rPr>
          <w:rFonts w:ascii="Arial Unicode" w:hAnsi="Arial Unicode" w:cs="Sylfaen"/>
        </w:rPr>
      </w:pPr>
      <w:r w:rsidRPr="00556AF1">
        <w:rPr>
          <w:rFonts w:ascii="Arial Unicode" w:hAnsi="Arial Unicode"/>
        </w:rPr>
        <w:lastRenderedPageBreak/>
        <w:t>3</w:t>
      </w:r>
      <w:r w:rsidR="008937EA" w:rsidRPr="00556AF1">
        <w:rPr>
          <w:rFonts w:ascii="Arial Unicode" w:hAnsi="Arial Unicode"/>
        </w:rPr>
        <w:t>.1.</w:t>
      </w:r>
      <w:r w:rsidR="008937EA" w:rsidRPr="00556AF1">
        <w:rPr>
          <w:rFonts w:ascii="Arial Unicode" w:hAnsi="Arial Unicode"/>
        </w:rPr>
        <w:tab/>
        <w:t xml:space="preserve">Участник подает заявку в порядке, установленном настоящим приглашением. </w:t>
      </w:r>
    </w:p>
    <w:p w14:paraId="4B82AE0B" w14:textId="77777777" w:rsidR="008937EA" w:rsidRPr="00556AF1" w:rsidRDefault="008937EA" w:rsidP="008937EA">
      <w:pPr>
        <w:widowControl w:val="0"/>
        <w:spacing w:after="160"/>
        <w:ind w:firstLine="567"/>
        <w:jc w:val="both"/>
        <w:rPr>
          <w:rFonts w:ascii="Arial Unicode" w:hAnsi="Arial Unicode" w:cs="Sylfaen"/>
        </w:rPr>
      </w:pPr>
      <w:r w:rsidRPr="00556AF1">
        <w:rPr>
          <w:rFonts w:ascii="Arial Unicode" w:hAnsi="Arial Unicode"/>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56AF1">
        <w:rPr>
          <w:rFonts w:ascii="Arial" w:hAnsi="Arial" w:cs="Arial"/>
        </w:rPr>
        <w:t> </w:t>
      </w:r>
      <w:r w:rsidRPr="00556AF1">
        <w:rPr>
          <w:rFonts w:ascii="Arial Unicode" w:hAnsi="Arial Unicode"/>
        </w:rPr>
        <w:t>исключением документов, представленных либо утвержденных 3-ьей стороной, в случае которых представляется вариант, отксерокопированный с</w:t>
      </w:r>
      <w:r w:rsidRPr="00556AF1">
        <w:rPr>
          <w:rFonts w:ascii="Arial" w:hAnsi="Arial" w:cs="Arial"/>
        </w:rPr>
        <w:t> </w:t>
      </w:r>
      <w:r w:rsidRPr="00556AF1">
        <w:rPr>
          <w:rFonts w:ascii="Arial Unicode" w:hAnsi="Arial Unicode"/>
        </w:rPr>
        <w:t xml:space="preserve">оригинала) и копий в </w:t>
      </w:r>
      <w:r w:rsidR="008A1D93">
        <w:rPr>
          <w:rFonts w:ascii="Arial Unicode" w:hAnsi="Arial Unicode"/>
        </w:rPr>
        <w:t>2</w:t>
      </w:r>
      <w:r w:rsidRPr="00556AF1">
        <w:rPr>
          <w:rFonts w:ascii="Arial Unicode" w:hAnsi="Arial Unicode"/>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5BA9FE" w14:textId="77777777" w:rsidR="008937EA" w:rsidRPr="00556AF1" w:rsidRDefault="008937EA" w:rsidP="008937EA">
      <w:pPr>
        <w:widowControl w:val="0"/>
        <w:spacing w:after="160"/>
        <w:ind w:firstLine="567"/>
        <w:jc w:val="both"/>
        <w:rPr>
          <w:rFonts w:ascii="Arial Unicode" w:hAnsi="Arial Unicode"/>
        </w:rPr>
      </w:pPr>
      <w:r w:rsidRPr="00556AF1">
        <w:rPr>
          <w:rFonts w:ascii="Arial Unicode" w:hAnsi="Arial Unicode"/>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A9578D9" w14:textId="77777777" w:rsidR="008937EA" w:rsidRPr="00556AF1" w:rsidRDefault="008937EA" w:rsidP="008937EA">
      <w:pPr>
        <w:widowControl w:val="0"/>
        <w:tabs>
          <w:tab w:val="left" w:pos="1134"/>
        </w:tabs>
        <w:spacing w:after="160"/>
        <w:ind w:firstLine="567"/>
        <w:jc w:val="both"/>
        <w:rPr>
          <w:rFonts w:ascii="Arial Unicode" w:hAnsi="Arial Unicode"/>
        </w:rPr>
      </w:pPr>
      <w:r w:rsidRPr="00556AF1">
        <w:rPr>
          <w:rFonts w:ascii="Arial Unicode" w:hAnsi="Arial Unicode"/>
        </w:rPr>
        <w:t>4.2.</w:t>
      </w:r>
      <w:r w:rsidRPr="00556AF1">
        <w:rPr>
          <w:rFonts w:ascii="Arial Unicode" w:hAnsi="Arial Unicode"/>
        </w:rPr>
        <w:tab/>
        <w:t xml:space="preserve">На конверте, указанном в пункте 4.1 настоящей инструкции, на языке составления заявки указываются: </w:t>
      </w:r>
    </w:p>
    <w:p w14:paraId="4349F52C" w14:textId="77777777" w:rsidR="008937EA" w:rsidRPr="00556AF1" w:rsidRDefault="008937EA" w:rsidP="008937EA">
      <w:pPr>
        <w:widowControl w:val="0"/>
        <w:tabs>
          <w:tab w:val="left" w:pos="1134"/>
        </w:tabs>
        <w:spacing w:after="160"/>
        <w:ind w:firstLine="567"/>
        <w:rPr>
          <w:rFonts w:ascii="Arial Unicode" w:hAnsi="Arial Unicode"/>
        </w:rPr>
      </w:pPr>
      <w:r w:rsidRPr="00556AF1">
        <w:rPr>
          <w:rFonts w:ascii="Arial Unicode" w:hAnsi="Arial Unicode"/>
        </w:rPr>
        <w:t>1)</w:t>
      </w:r>
      <w:r w:rsidRPr="00556AF1">
        <w:rPr>
          <w:rFonts w:ascii="Arial Unicode" w:hAnsi="Arial Unicode"/>
        </w:rPr>
        <w:tab/>
        <w:t>наименование заказчика и место (адрес) подачи заявки;</w:t>
      </w:r>
    </w:p>
    <w:p w14:paraId="074F78BF" w14:textId="77777777" w:rsidR="008937EA" w:rsidRPr="00556AF1" w:rsidRDefault="008937EA" w:rsidP="008937EA">
      <w:pPr>
        <w:widowControl w:val="0"/>
        <w:tabs>
          <w:tab w:val="left" w:pos="1134"/>
        </w:tabs>
        <w:spacing w:after="160"/>
        <w:ind w:firstLine="567"/>
        <w:jc w:val="both"/>
        <w:rPr>
          <w:rFonts w:ascii="Arial Unicode" w:hAnsi="Arial Unicode"/>
        </w:rPr>
      </w:pPr>
      <w:r w:rsidRPr="00556AF1">
        <w:rPr>
          <w:rFonts w:ascii="Arial Unicode" w:hAnsi="Arial Unicode"/>
        </w:rPr>
        <w:t>2)</w:t>
      </w:r>
      <w:r w:rsidRPr="00556AF1">
        <w:rPr>
          <w:rFonts w:ascii="Arial Unicode" w:hAnsi="Arial Unicode"/>
        </w:rPr>
        <w:tab/>
        <w:t xml:space="preserve">код </w:t>
      </w:r>
      <w:r w:rsidR="00F535C1" w:rsidRPr="00556AF1">
        <w:rPr>
          <w:rFonts w:ascii="Arial Unicode" w:hAnsi="Arial Unicode"/>
        </w:rPr>
        <w:t>процедуры</w:t>
      </w:r>
      <w:r w:rsidRPr="00556AF1">
        <w:rPr>
          <w:rFonts w:ascii="Arial Unicode" w:hAnsi="Arial Unicode"/>
        </w:rPr>
        <w:t>;</w:t>
      </w:r>
    </w:p>
    <w:p w14:paraId="0ED7F01C" w14:textId="77777777" w:rsidR="008937EA" w:rsidRPr="00556AF1" w:rsidRDefault="008937EA" w:rsidP="008937EA">
      <w:pPr>
        <w:widowControl w:val="0"/>
        <w:tabs>
          <w:tab w:val="left" w:pos="1134"/>
        </w:tabs>
        <w:spacing w:after="160"/>
        <w:ind w:firstLine="567"/>
        <w:jc w:val="both"/>
        <w:rPr>
          <w:rFonts w:ascii="Arial Unicode" w:hAnsi="Arial Unicode"/>
        </w:rPr>
      </w:pPr>
      <w:r w:rsidRPr="00556AF1">
        <w:rPr>
          <w:rFonts w:ascii="Arial Unicode" w:hAnsi="Arial Unicode"/>
        </w:rPr>
        <w:t>3)</w:t>
      </w:r>
      <w:r w:rsidRPr="00556AF1">
        <w:rPr>
          <w:rFonts w:ascii="Arial Unicode" w:hAnsi="Arial Unicode"/>
        </w:rPr>
        <w:tab/>
        <w:t>слова “не вскрывать до заседания по вскрытию заявок”;</w:t>
      </w:r>
    </w:p>
    <w:p w14:paraId="0D2328E8" w14:textId="77777777" w:rsidR="008937EA" w:rsidRPr="00556AF1" w:rsidRDefault="008937EA" w:rsidP="008937EA">
      <w:pPr>
        <w:widowControl w:val="0"/>
        <w:tabs>
          <w:tab w:val="left" w:pos="1134"/>
        </w:tabs>
        <w:spacing w:after="160"/>
        <w:ind w:firstLine="567"/>
        <w:jc w:val="both"/>
        <w:rPr>
          <w:rFonts w:ascii="Arial Unicode" w:hAnsi="Arial Unicode"/>
        </w:rPr>
      </w:pPr>
      <w:r w:rsidRPr="00556AF1">
        <w:rPr>
          <w:rFonts w:ascii="Arial Unicode" w:hAnsi="Arial Unicode"/>
        </w:rPr>
        <w:t>4)</w:t>
      </w:r>
      <w:r w:rsidRPr="00556AF1">
        <w:rPr>
          <w:rFonts w:ascii="Arial Unicode" w:hAnsi="Arial Unicode"/>
        </w:rPr>
        <w:tab/>
        <w:t>наименование (имя), место нахождения и номер телефона участника.</w:t>
      </w:r>
    </w:p>
    <w:p w14:paraId="18E511BE" w14:textId="77777777" w:rsidR="008937EA" w:rsidRPr="00556AF1" w:rsidRDefault="008937EA" w:rsidP="008937EA">
      <w:pPr>
        <w:widowControl w:val="0"/>
        <w:tabs>
          <w:tab w:val="left" w:pos="1134"/>
        </w:tabs>
        <w:spacing w:after="160"/>
        <w:ind w:firstLine="567"/>
        <w:jc w:val="both"/>
        <w:rPr>
          <w:rFonts w:ascii="Arial Unicode" w:hAnsi="Arial Unicode" w:cs="Sylfaen"/>
        </w:rPr>
      </w:pPr>
      <w:r w:rsidRPr="00556AF1">
        <w:rPr>
          <w:rFonts w:ascii="Arial Unicode" w:hAnsi="Arial Unicode"/>
        </w:rPr>
        <w:t>4.3.</w:t>
      </w:r>
      <w:r w:rsidRPr="00556AF1">
        <w:rPr>
          <w:rFonts w:ascii="Arial Unicode" w:hAnsi="Arial Unicode"/>
        </w:rPr>
        <w:tab/>
        <w:t>На заседании по вскрытию заявок комиссия отклоняет заявки, не</w:t>
      </w:r>
      <w:r w:rsidRPr="00556AF1">
        <w:rPr>
          <w:rFonts w:ascii="Arial" w:hAnsi="Arial" w:cs="Arial"/>
        </w:rPr>
        <w:t> </w:t>
      </w:r>
      <w:r w:rsidRPr="00556AF1">
        <w:rPr>
          <w:rFonts w:ascii="Arial Unicode" w:hAnsi="Arial Unicode"/>
        </w:rPr>
        <w:t xml:space="preserve">соответствующие требованиям пунктов </w:t>
      </w:r>
      <w:r w:rsidR="00EE46E2" w:rsidRPr="00556AF1">
        <w:rPr>
          <w:rFonts w:ascii="Arial Unicode" w:hAnsi="Arial Unicode"/>
        </w:rPr>
        <w:t>3</w:t>
      </w:r>
      <w:r w:rsidRPr="00556AF1">
        <w:rPr>
          <w:rFonts w:ascii="Arial Unicode" w:hAnsi="Arial Unicode"/>
        </w:rPr>
        <w:t xml:space="preserve">.1 и </w:t>
      </w:r>
      <w:r w:rsidR="00EE46E2" w:rsidRPr="00556AF1">
        <w:rPr>
          <w:rFonts w:ascii="Arial Unicode" w:hAnsi="Arial Unicode"/>
        </w:rPr>
        <w:t>3</w:t>
      </w:r>
      <w:r w:rsidRPr="00556AF1">
        <w:rPr>
          <w:rFonts w:ascii="Arial Unicode" w:hAnsi="Arial Unicode"/>
        </w:rPr>
        <w:t>.2 настоящей инструкции, и в том же виде возвращает подающему их лицу.</w:t>
      </w:r>
    </w:p>
    <w:p w14:paraId="26E6681D"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7034DBF3"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36E6FB0E"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563A12A3"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0CE9ED28"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053BC744"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615823DD"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0D64BCEA"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6CB01880" w14:textId="77777777" w:rsidR="00164409" w:rsidRDefault="00164409" w:rsidP="00B46D58">
      <w:pPr>
        <w:pStyle w:val="norm"/>
        <w:widowControl w:val="0"/>
        <w:spacing w:after="160" w:line="240" w:lineRule="auto"/>
        <w:ind w:firstLine="284"/>
        <w:jc w:val="right"/>
        <w:rPr>
          <w:rFonts w:ascii="Arial Unicode" w:hAnsi="Arial Unicode"/>
          <w:b/>
          <w:sz w:val="24"/>
          <w:szCs w:val="24"/>
        </w:rPr>
      </w:pPr>
    </w:p>
    <w:p w14:paraId="3AA8C8E2" w14:textId="77777777" w:rsidR="002B55BB" w:rsidRDefault="002B55BB" w:rsidP="00DF19F8">
      <w:pPr>
        <w:pStyle w:val="norm"/>
        <w:widowControl w:val="0"/>
        <w:spacing w:after="160" w:line="240" w:lineRule="auto"/>
        <w:ind w:firstLine="0"/>
        <w:rPr>
          <w:rFonts w:ascii="Arial Unicode" w:hAnsi="Arial Unicode"/>
          <w:b/>
          <w:sz w:val="24"/>
          <w:szCs w:val="24"/>
        </w:rPr>
      </w:pPr>
    </w:p>
    <w:p w14:paraId="782F4C9B" w14:textId="77777777" w:rsidR="00DF19F8" w:rsidRDefault="00DF19F8" w:rsidP="00DF19F8">
      <w:pPr>
        <w:pStyle w:val="norm"/>
        <w:widowControl w:val="0"/>
        <w:spacing w:after="160" w:line="240" w:lineRule="auto"/>
        <w:ind w:firstLine="0"/>
        <w:rPr>
          <w:rFonts w:ascii="Arial Unicode" w:hAnsi="Arial Unicode"/>
          <w:b/>
          <w:sz w:val="24"/>
          <w:szCs w:val="24"/>
        </w:rPr>
      </w:pPr>
    </w:p>
    <w:p w14:paraId="499AD397" w14:textId="77777777" w:rsidR="002B55BB" w:rsidRDefault="002B55BB" w:rsidP="00B46D58">
      <w:pPr>
        <w:pStyle w:val="norm"/>
        <w:widowControl w:val="0"/>
        <w:spacing w:after="160" w:line="240" w:lineRule="auto"/>
        <w:ind w:firstLine="284"/>
        <w:jc w:val="right"/>
        <w:rPr>
          <w:rFonts w:ascii="Arial Unicode" w:hAnsi="Arial Unicode"/>
          <w:b/>
          <w:sz w:val="24"/>
          <w:szCs w:val="24"/>
        </w:rPr>
      </w:pPr>
    </w:p>
    <w:p w14:paraId="25722A46" w14:textId="77777777" w:rsidR="00F3215C" w:rsidRDefault="00F3215C" w:rsidP="00B46D58">
      <w:pPr>
        <w:pStyle w:val="norm"/>
        <w:widowControl w:val="0"/>
        <w:spacing w:after="160" w:line="240" w:lineRule="auto"/>
        <w:ind w:firstLine="284"/>
        <w:jc w:val="right"/>
        <w:rPr>
          <w:rFonts w:ascii="Arial Unicode" w:hAnsi="Arial Unicode"/>
          <w:b/>
          <w:sz w:val="24"/>
          <w:szCs w:val="24"/>
        </w:rPr>
      </w:pPr>
    </w:p>
    <w:p w14:paraId="6C12E0EA" w14:textId="77777777" w:rsidR="00F3215C" w:rsidRDefault="00F3215C" w:rsidP="00B46D58">
      <w:pPr>
        <w:pStyle w:val="norm"/>
        <w:widowControl w:val="0"/>
        <w:spacing w:after="160" w:line="240" w:lineRule="auto"/>
        <w:ind w:firstLine="284"/>
        <w:jc w:val="right"/>
        <w:rPr>
          <w:rFonts w:ascii="Arial Unicode" w:hAnsi="Arial Unicode"/>
          <w:b/>
          <w:sz w:val="24"/>
          <w:szCs w:val="24"/>
        </w:rPr>
      </w:pPr>
    </w:p>
    <w:p w14:paraId="03B3EAE0" w14:textId="77777777" w:rsidR="00F3215C" w:rsidRDefault="00F3215C" w:rsidP="00B46D58">
      <w:pPr>
        <w:pStyle w:val="norm"/>
        <w:widowControl w:val="0"/>
        <w:spacing w:after="160" w:line="240" w:lineRule="auto"/>
        <w:ind w:firstLine="284"/>
        <w:jc w:val="right"/>
        <w:rPr>
          <w:rFonts w:ascii="Arial Unicode" w:hAnsi="Arial Unicode"/>
          <w:b/>
          <w:sz w:val="24"/>
          <w:szCs w:val="24"/>
        </w:rPr>
      </w:pPr>
    </w:p>
    <w:p w14:paraId="0B671835" w14:textId="77777777" w:rsidR="00154168" w:rsidRDefault="00154168" w:rsidP="00B46D58">
      <w:pPr>
        <w:pStyle w:val="norm"/>
        <w:widowControl w:val="0"/>
        <w:spacing w:after="160" w:line="240" w:lineRule="auto"/>
        <w:ind w:firstLine="284"/>
        <w:jc w:val="right"/>
        <w:rPr>
          <w:rFonts w:ascii="Arial Unicode" w:hAnsi="Arial Unicode"/>
          <w:b/>
          <w:sz w:val="24"/>
          <w:szCs w:val="24"/>
        </w:rPr>
      </w:pPr>
    </w:p>
    <w:p w14:paraId="7C569055" w14:textId="77777777" w:rsidR="00154168" w:rsidRDefault="00154168" w:rsidP="00B46D58">
      <w:pPr>
        <w:pStyle w:val="norm"/>
        <w:widowControl w:val="0"/>
        <w:spacing w:after="160" w:line="240" w:lineRule="auto"/>
        <w:ind w:firstLine="284"/>
        <w:jc w:val="right"/>
        <w:rPr>
          <w:rFonts w:ascii="Arial Unicode" w:hAnsi="Arial Unicode"/>
          <w:b/>
          <w:sz w:val="24"/>
          <w:szCs w:val="24"/>
        </w:rPr>
      </w:pPr>
    </w:p>
    <w:p w14:paraId="3DA4D19D" w14:textId="77777777" w:rsidR="00154168" w:rsidRDefault="00154168" w:rsidP="00B46D58">
      <w:pPr>
        <w:pStyle w:val="norm"/>
        <w:widowControl w:val="0"/>
        <w:spacing w:after="160" w:line="240" w:lineRule="auto"/>
        <w:ind w:firstLine="284"/>
        <w:jc w:val="right"/>
        <w:rPr>
          <w:rFonts w:ascii="Arial Unicode" w:hAnsi="Arial Unicode"/>
          <w:b/>
          <w:sz w:val="24"/>
          <w:szCs w:val="24"/>
        </w:rPr>
      </w:pPr>
    </w:p>
    <w:p w14:paraId="632EE6F7" w14:textId="77777777" w:rsidR="00154168" w:rsidRDefault="00154168" w:rsidP="00B46D58">
      <w:pPr>
        <w:pStyle w:val="norm"/>
        <w:widowControl w:val="0"/>
        <w:spacing w:after="160" w:line="240" w:lineRule="auto"/>
        <w:ind w:firstLine="284"/>
        <w:jc w:val="right"/>
        <w:rPr>
          <w:rFonts w:ascii="Arial Unicode" w:hAnsi="Arial Unicode"/>
          <w:b/>
          <w:sz w:val="24"/>
          <w:szCs w:val="24"/>
        </w:rPr>
      </w:pPr>
    </w:p>
    <w:p w14:paraId="7F71B1E5" w14:textId="77777777" w:rsidR="00154168" w:rsidRDefault="00154168" w:rsidP="00B46D58">
      <w:pPr>
        <w:pStyle w:val="norm"/>
        <w:widowControl w:val="0"/>
        <w:spacing w:after="160" w:line="240" w:lineRule="auto"/>
        <w:ind w:firstLine="284"/>
        <w:jc w:val="right"/>
        <w:rPr>
          <w:rFonts w:ascii="Arial Unicode" w:hAnsi="Arial Unicode"/>
          <w:b/>
          <w:sz w:val="24"/>
          <w:szCs w:val="24"/>
        </w:rPr>
      </w:pPr>
    </w:p>
    <w:p w14:paraId="0DBF7769" w14:textId="77777777" w:rsidR="00154168" w:rsidRDefault="00154168" w:rsidP="00B46D58">
      <w:pPr>
        <w:pStyle w:val="norm"/>
        <w:widowControl w:val="0"/>
        <w:spacing w:after="160" w:line="240" w:lineRule="auto"/>
        <w:ind w:firstLine="284"/>
        <w:jc w:val="right"/>
        <w:rPr>
          <w:rFonts w:ascii="Arial Unicode" w:hAnsi="Arial Unicode"/>
          <w:b/>
          <w:sz w:val="24"/>
          <w:szCs w:val="24"/>
        </w:rPr>
      </w:pPr>
    </w:p>
    <w:p w14:paraId="53B4164E" w14:textId="47C28D9C" w:rsidR="00B2572B" w:rsidRPr="00556AF1" w:rsidRDefault="00B2572B" w:rsidP="00B46D58">
      <w:pPr>
        <w:pStyle w:val="norm"/>
        <w:widowControl w:val="0"/>
        <w:spacing w:after="160" w:line="240" w:lineRule="auto"/>
        <w:ind w:firstLine="284"/>
        <w:jc w:val="right"/>
        <w:rPr>
          <w:rFonts w:ascii="Arial Unicode" w:hAnsi="Arial Unicode" w:cs="Arial"/>
          <w:b/>
          <w:sz w:val="24"/>
          <w:szCs w:val="24"/>
        </w:rPr>
      </w:pPr>
      <w:r w:rsidRPr="00556AF1">
        <w:rPr>
          <w:rFonts w:ascii="Arial Unicode" w:hAnsi="Arial Unicode"/>
          <w:b/>
          <w:sz w:val="24"/>
          <w:szCs w:val="24"/>
        </w:rPr>
        <w:t>Приложение № 1</w:t>
      </w:r>
    </w:p>
    <w:p w14:paraId="2F228C41" w14:textId="73EB45EB" w:rsidR="00B2572B" w:rsidRPr="00556AF1" w:rsidRDefault="00B2572B" w:rsidP="00785611">
      <w:pPr>
        <w:pStyle w:val="31"/>
        <w:widowControl w:val="0"/>
        <w:spacing w:after="160" w:line="240" w:lineRule="auto"/>
        <w:jc w:val="right"/>
        <w:rPr>
          <w:rFonts w:ascii="Arial Unicode" w:hAnsi="Arial Unicode" w:cs="Sylfaen"/>
          <w:b/>
        </w:rPr>
      </w:pPr>
      <w:r w:rsidRPr="00556AF1">
        <w:rPr>
          <w:rFonts w:ascii="Arial Unicode" w:hAnsi="Arial Unicode"/>
          <w:b/>
          <w:sz w:val="24"/>
          <w:szCs w:val="24"/>
        </w:rPr>
        <w:t xml:space="preserve">к Приглашению на </w:t>
      </w:r>
      <w:r w:rsidR="00B4502F">
        <w:rPr>
          <w:rFonts w:ascii="Arial Unicode" w:hAnsi="Arial Unicode"/>
          <w:b/>
          <w:sz w:val="24"/>
          <w:szCs w:val="24"/>
        </w:rPr>
        <w:t xml:space="preserve">ЗАПРОС КОТИРОВКИ </w:t>
      </w:r>
      <w:r w:rsidR="00123294" w:rsidRPr="00556AF1">
        <w:rPr>
          <w:rFonts w:ascii="Arial Unicode" w:hAnsi="Arial Unicode" w:cs="Arial"/>
          <w:b/>
          <w:sz w:val="24"/>
          <w:szCs w:val="24"/>
        </w:rPr>
        <w:br/>
      </w:r>
      <w:r w:rsidRPr="00556AF1">
        <w:rPr>
          <w:rFonts w:ascii="Arial Unicode" w:hAnsi="Arial Unicode"/>
          <w:b/>
          <w:sz w:val="24"/>
          <w:szCs w:val="24"/>
        </w:rPr>
        <w:t xml:space="preserve">под кодом </w:t>
      </w:r>
      <w:r w:rsidR="00811680">
        <w:rPr>
          <w:rFonts w:ascii="Arial Unicode" w:hAnsi="Arial Unicode"/>
          <w:b/>
          <w:sz w:val="24"/>
          <w:szCs w:val="24"/>
        </w:rPr>
        <w:t>GET-GHAPDZB-DEX-26/01</w:t>
      </w:r>
    </w:p>
    <w:p w14:paraId="5B6B5541" w14:textId="77777777" w:rsidR="00B2572B" w:rsidRPr="00556AF1" w:rsidRDefault="00B2572B" w:rsidP="00B46D58">
      <w:pPr>
        <w:widowControl w:val="0"/>
        <w:spacing w:after="160"/>
        <w:jc w:val="center"/>
        <w:rPr>
          <w:rFonts w:ascii="Arial Unicode" w:hAnsi="Arial Unicode" w:cs="Arial"/>
          <w:b/>
        </w:rPr>
      </w:pPr>
      <w:r w:rsidRPr="00556AF1">
        <w:rPr>
          <w:rFonts w:ascii="Arial Unicode" w:hAnsi="Arial Unicode"/>
          <w:b/>
        </w:rPr>
        <w:t>ЗАЯВЛЕНИЕ</w:t>
      </w:r>
      <w:r w:rsidR="00350210" w:rsidRPr="00556AF1">
        <w:rPr>
          <w:rFonts w:ascii="Arial Unicode" w:hAnsi="Arial Unicode"/>
          <w:b/>
        </w:rPr>
        <w:t>-</w:t>
      </w:r>
      <w:r w:rsidR="005A6435" w:rsidRPr="00556AF1">
        <w:rPr>
          <w:rFonts w:ascii="Arial Unicode" w:hAnsi="Arial Unicode"/>
          <w:b/>
        </w:rPr>
        <w:t xml:space="preserve">  ОБЪЯВЛЕНИЕ </w:t>
      </w:r>
      <w:r w:rsidRPr="00556AF1">
        <w:rPr>
          <w:rFonts w:ascii="Arial Unicode" w:hAnsi="Arial Unicode"/>
          <w:b/>
        </w:rPr>
        <w:t>*</w:t>
      </w:r>
    </w:p>
    <w:p w14:paraId="1BCB182A" w14:textId="77777777" w:rsidR="00F64277" w:rsidRDefault="00F64277" w:rsidP="00B46D58">
      <w:pPr>
        <w:pStyle w:val="6"/>
        <w:keepNext w:val="0"/>
        <w:widowControl w:val="0"/>
        <w:spacing w:after="160"/>
        <w:jc w:val="center"/>
        <w:rPr>
          <w:rFonts w:ascii="Arial Unicode" w:hAnsi="Arial Unicode"/>
          <w:color w:val="auto"/>
          <w:sz w:val="24"/>
          <w:szCs w:val="24"/>
        </w:rPr>
      </w:pPr>
    </w:p>
    <w:p w14:paraId="596ABDDA" w14:textId="77777777" w:rsidR="00F64277" w:rsidRDefault="00F64277" w:rsidP="00B46D58">
      <w:pPr>
        <w:pStyle w:val="6"/>
        <w:keepNext w:val="0"/>
        <w:widowControl w:val="0"/>
        <w:spacing w:after="160"/>
        <w:jc w:val="center"/>
        <w:rPr>
          <w:rFonts w:ascii="Arial Unicode" w:hAnsi="Arial Unicode"/>
          <w:color w:val="auto"/>
          <w:sz w:val="24"/>
          <w:szCs w:val="24"/>
        </w:rPr>
      </w:pPr>
    </w:p>
    <w:p w14:paraId="6F022FAE" w14:textId="77777777" w:rsidR="00F64277" w:rsidRDefault="00F64277" w:rsidP="00B46D58">
      <w:pPr>
        <w:pStyle w:val="6"/>
        <w:keepNext w:val="0"/>
        <w:widowControl w:val="0"/>
        <w:spacing w:after="160"/>
        <w:jc w:val="center"/>
        <w:rPr>
          <w:rFonts w:ascii="Arial Unicode" w:hAnsi="Arial Unicode"/>
          <w:color w:val="auto"/>
          <w:sz w:val="24"/>
          <w:szCs w:val="24"/>
        </w:rPr>
      </w:pPr>
    </w:p>
    <w:p w14:paraId="41EC1E19" w14:textId="77777777" w:rsidR="00F64277" w:rsidRDefault="00F64277" w:rsidP="00B46D58">
      <w:pPr>
        <w:pStyle w:val="6"/>
        <w:keepNext w:val="0"/>
        <w:widowControl w:val="0"/>
        <w:spacing w:after="160"/>
        <w:jc w:val="center"/>
        <w:rPr>
          <w:rFonts w:ascii="Arial Unicode" w:hAnsi="Arial Unicode"/>
          <w:color w:val="auto"/>
          <w:sz w:val="24"/>
          <w:szCs w:val="24"/>
        </w:rPr>
      </w:pPr>
    </w:p>
    <w:p w14:paraId="1A4B708A" w14:textId="77777777" w:rsidR="00F64277" w:rsidRDefault="00F64277" w:rsidP="00B46D58">
      <w:pPr>
        <w:pStyle w:val="6"/>
        <w:keepNext w:val="0"/>
        <w:widowControl w:val="0"/>
        <w:spacing w:after="160"/>
        <w:jc w:val="center"/>
        <w:rPr>
          <w:rFonts w:ascii="Arial Unicode" w:hAnsi="Arial Unicode"/>
          <w:color w:val="auto"/>
          <w:sz w:val="24"/>
          <w:szCs w:val="24"/>
        </w:rPr>
      </w:pPr>
    </w:p>
    <w:p w14:paraId="5B290E3C" w14:textId="77777777" w:rsidR="00F64277" w:rsidRDefault="00F64277" w:rsidP="00B46D58">
      <w:pPr>
        <w:pStyle w:val="6"/>
        <w:keepNext w:val="0"/>
        <w:widowControl w:val="0"/>
        <w:spacing w:after="160"/>
        <w:jc w:val="center"/>
        <w:rPr>
          <w:rFonts w:ascii="Arial Unicode" w:hAnsi="Arial Unicode"/>
          <w:color w:val="auto"/>
          <w:sz w:val="24"/>
          <w:szCs w:val="24"/>
        </w:rPr>
      </w:pPr>
    </w:p>
    <w:p w14:paraId="5114052A" w14:textId="77777777" w:rsidR="00F64277" w:rsidRDefault="00F64277" w:rsidP="00B46D58">
      <w:pPr>
        <w:pStyle w:val="6"/>
        <w:keepNext w:val="0"/>
        <w:widowControl w:val="0"/>
        <w:spacing w:after="160"/>
        <w:jc w:val="center"/>
        <w:rPr>
          <w:rFonts w:ascii="Arial Unicode" w:hAnsi="Arial Unicode"/>
          <w:color w:val="auto"/>
          <w:sz w:val="24"/>
          <w:szCs w:val="24"/>
        </w:rPr>
      </w:pPr>
    </w:p>
    <w:p w14:paraId="3FB28EEE" w14:textId="77777777" w:rsidR="00B2572B" w:rsidRPr="00556AF1" w:rsidRDefault="00B2572B" w:rsidP="00B46D58">
      <w:pPr>
        <w:pStyle w:val="6"/>
        <w:keepNext w:val="0"/>
        <w:widowControl w:val="0"/>
        <w:spacing w:after="160"/>
        <w:jc w:val="center"/>
        <w:rPr>
          <w:rFonts w:ascii="Arial Unicode" w:hAnsi="Arial Unicode" w:cs="Arial"/>
          <w:color w:val="auto"/>
          <w:sz w:val="24"/>
          <w:szCs w:val="24"/>
        </w:rPr>
      </w:pPr>
      <w:r w:rsidRPr="00556AF1">
        <w:rPr>
          <w:rFonts w:ascii="Arial Unicode" w:hAnsi="Arial Unicode"/>
          <w:color w:val="auto"/>
          <w:sz w:val="24"/>
          <w:szCs w:val="24"/>
        </w:rPr>
        <w:t>на участие в открытом конкурсе</w:t>
      </w:r>
    </w:p>
    <w:p w14:paraId="40222504" w14:textId="77777777" w:rsidR="00B2572B" w:rsidRPr="00556AF1" w:rsidRDefault="00B2572B" w:rsidP="00B46D58">
      <w:pPr>
        <w:widowControl w:val="0"/>
        <w:spacing w:after="120"/>
        <w:jc w:val="center"/>
        <w:rPr>
          <w:rFonts w:ascii="Arial Unicode" w:hAnsi="Arial Unicode"/>
        </w:rPr>
      </w:pPr>
    </w:p>
    <w:p w14:paraId="78F2DB26" w14:textId="77777777" w:rsidR="00374F4A" w:rsidRPr="00556AF1" w:rsidRDefault="00374F4A" w:rsidP="00B46D58">
      <w:pPr>
        <w:jc w:val="both"/>
        <w:rPr>
          <w:rFonts w:ascii="Arial Unicode" w:hAnsi="Arial Unicode"/>
        </w:rPr>
      </w:pPr>
      <w:r w:rsidRPr="00556AF1">
        <w:rPr>
          <w:rFonts w:ascii="Arial Unicode" w:hAnsi="Arial Unicode"/>
        </w:rPr>
        <w:t xml:space="preserve">______________________________________________________________заявляет, что </w:t>
      </w:r>
    </w:p>
    <w:p w14:paraId="17CE32B3" w14:textId="77777777" w:rsidR="00374F4A" w:rsidRPr="00556AF1" w:rsidRDefault="00374F4A" w:rsidP="00B46D58">
      <w:pPr>
        <w:spacing w:after="160"/>
        <w:ind w:left="2694"/>
        <w:jc w:val="both"/>
        <w:rPr>
          <w:rFonts w:ascii="Arial Unicode" w:hAnsi="Arial Unicode"/>
          <w:sz w:val="16"/>
        </w:rPr>
      </w:pPr>
      <w:r w:rsidRPr="00556AF1">
        <w:rPr>
          <w:rFonts w:ascii="Arial Unicode" w:hAnsi="Arial Unicode"/>
          <w:sz w:val="16"/>
        </w:rPr>
        <w:t xml:space="preserve">наименование участника </w:t>
      </w:r>
    </w:p>
    <w:p w14:paraId="5C7BB419" w14:textId="77777777" w:rsidR="00374F4A" w:rsidRPr="00556AF1" w:rsidRDefault="00374F4A" w:rsidP="00B46D58">
      <w:pPr>
        <w:jc w:val="both"/>
        <w:rPr>
          <w:rFonts w:ascii="Arial Unicode" w:hAnsi="Arial Unicode"/>
          <w:u w:val="single"/>
        </w:rPr>
      </w:pPr>
      <w:r w:rsidRPr="00556AF1">
        <w:rPr>
          <w:rFonts w:ascii="Arial Unicode" w:hAnsi="Arial Unicode"/>
        </w:rPr>
        <w:t>желает участвовать в лоте (лотах)_______________________________ объявленного</w:t>
      </w:r>
    </w:p>
    <w:p w14:paraId="10B91055" w14:textId="77777777" w:rsidR="00374F4A" w:rsidRPr="00556AF1" w:rsidRDefault="00374F4A" w:rsidP="00B46D58">
      <w:pPr>
        <w:spacing w:after="160"/>
        <w:ind w:left="4395"/>
        <w:jc w:val="both"/>
        <w:rPr>
          <w:rFonts w:ascii="Arial Unicode" w:hAnsi="Arial Unicode" w:cs="Sylfaen"/>
          <w:sz w:val="16"/>
        </w:rPr>
      </w:pPr>
      <w:r w:rsidRPr="00556AF1">
        <w:rPr>
          <w:rFonts w:ascii="Arial Unicode" w:hAnsi="Arial Unicode"/>
          <w:sz w:val="16"/>
        </w:rPr>
        <w:t>номер лота (лотов)</w:t>
      </w:r>
    </w:p>
    <w:p w14:paraId="6B1E7FDA" w14:textId="1E7CDFB0" w:rsidR="00374F4A" w:rsidRPr="00556AF1" w:rsidRDefault="00374F4A" w:rsidP="00785611">
      <w:pPr>
        <w:jc w:val="both"/>
        <w:rPr>
          <w:rFonts w:ascii="Arial Unicode" w:hAnsi="Arial Unicode"/>
          <w:sz w:val="20"/>
        </w:rPr>
      </w:pPr>
      <w:r w:rsidRPr="00556AF1">
        <w:rPr>
          <w:rFonts w:ascii="Arial Unicode" w:hAnsi="Arial Unicode"/>
        </w:rPr>
        <w:t xml:space="preserve">______________________________________________ под кодом </w:t>
      </w:r>
      <w:r w:rsidR="00785611">
        <w:rPr>
          <w:rFonts w:ascii="GHEA Grapalat" w:hAnsi="GHEA Grapalat"/>
          <w:i/>
          <w:lang w:val="hy-AM"/>
        </w:rPr>
        <w:t xml:space="preserve"> </w:t>
      </w:r>
      <w:r w:rsidRPr="00556AF1">
        <w:rPr>
          <w:rFonts w:ascii="Arial Unicode" w:hAnsi="Arial Unicode"/>
          <w:sz w:val="16"/>
        </w:rPr>
        <w:t>наименование заказчика</w:t>
      </w:r>
    </w:p>
    <w:p w14:paraId="0C1BB0BB" w14:textId="77777777" w:rsidR="00374F4A" w:rsidRPr="00556AF1" w:rsidRDefault="00A30084" w:rsidP="00B46D58">
      <w:pPr>
        <w:spacing w:after="160"/>
        <w:jc w:val="both"/>
        <w:rPr>
          <w:rFonts w:ascii="Arial Unicode" w:hAnsi="Arial Unicode"/>
        </w:rPr>
      </w:pPr>
      <w:r>
        <w:rPr>
          <w:rFonts w:ascii="Arial Unicode" w:hAnsi="Arial Unicode"/>
        </w:rPr>
        <w:t>запроса котировки</w:t>
      </w:r>
      <w:r w:rsidR="00374F4A" w:rsidRPr="00556AF1">
        <w:rPr>
          <w:rFonts w:ascii="Arial Unicode" w:hAnsi="Arial Unicode"/>
        </w:rPr>
        <w:t xml:space="preserve"> и в соответствии с требованиями приглашения подает заявку.</w:t>
      </w:r>
    </w:p>
    <w:p w14:paraId="1D57A404" w14:textId="77777777" w:rsidR="00374F4A" w:rsidRPr="00556AF1" w:rsidRDefault="00374F4A" w:rsidP="00B46D58">
      <w:pPr>
        <w:jc w:val="both"/>
        <w:rPr>
          <w:rFonts w:ascii="Arial Unicode" w:hAnsi="Arial Unicode"/>
        </w:rPr>
      </w:pPr>
      <w:r w:rsidRPr="00556AF1">
        <w:rPr>
          <w:rFonts w:ascii="Arial Unicode" w:hAnsi="Arial Unicode"/>
        </w:rPr>
        <w:t>__________________________________________________ заявляет и заверяет, что</w:t>
      </w:r>
    </w:p>
    <w:p w14:paraId="463BFC21" w14:textId="77777777" w:rsidR="00374F4A" w:rsidRPr="00556AF1" w:rsidRDefault="00374F4A" w:rsidP="00B46D58">
      <w:pPr>
        <w:spacing w:after="160"/>
        <w:ind w:left="1843"/>
        <w:jc w:val="both"/>
        <w:rPr>
          <w:rFonts w:ascii="Arial Unicode" w:hAnsi="Arial Unicode" w:cs="Sylfaen"/>
          <w:sz w:val="16"/>
        </w:rPr>
      </w:pPr>
      <w:r w:rsidRPr="00556AF1">
        <w:rPr>
          <w:rFonts w:ascii="Arial Unicode" w:hAnsi="Arial Unicode"/>
          <w:sz w:val="16"/>
        </w:rPr>
        <w:t>наименование участника</w:t>
      </w:r>
    </w:p>
    <w:p w14:paraId="06444D31" w14:textId="77777777" w:rsidR="00374F4A" w:rsidRPr="00556AF1" w:rsidRDefault="00374F4A" w:rsidP="00B46D58">
      <w:pPr>
        <w:jc w:val="both"/>
        <w:rPr>
          <w:rFonts w:ascii="Arial Unicode" w:hAnsi="Arial Unicode" w:cs="Sylfaen"/>
        </w:rPr>
      </w:pPr>
      <w:r w:rsidRPr="00556AF1">
        <w:rPr>
          <w:rFonts w:ascii="Arial Unicode" w:hAnsi="Arial Unicode"/>
        </w:rPr>
        <w:t>является резидентом ______________________________________________________</w:t>
      </w:r>
      <w:r w:rsidR="00D04575" w:rsidRPr="00556AF1">
        <w:rPr>
          <w:rFonts w:ascii="Arial Unicode" w:hAnsi="Arial Unicode"/>
        </w:rPr>
        <w:t>.</w:t>
      </w:r>
    </w:p>
    <w:p w14:paraId="0552040E" w14:textId="77777777" w:rsidR="00374F4A" w:rsidRPr="00556AF1" w:rsidRDefault="00374F4A" w:rsidP="00B46D58">
      <w:pPr>
        <w:spacing w:after="160"/>
        <w:ind w:left="4111"/>
        <w:jc w:val="both"/>
        <w:rPr>
          <w:rFonts w:ascii="Arial Unicode" w:hAnsi="Arial Unicode" w:cs="Arial"/>
          <w:sz w:val="16"/>
        </w:rPr>
      </w:pPr>
      <w:r w:rsidRPr="00556AF1">
        <w:rPr>
          <w:rFonts w:ascii="Arial Unicode" w:hAnsi="Arial Unicode"/>
          <w:sz w:val="16"/>
        </w:rPr>
        <w:t>наименование страны</w:t>
      </w:r>
    </w:p>
    <w:p w14:paraId="367249DB" w14:textId="77777777" w:rsidR="000612B9" w:rsidRPr="00556AF1" w:rsidRDefault="000612B9" w:rsidP="00B46D58">
      <w:pPr>
        <w:jc w:val="both"/>
        <w:rPr>
          <w:rFonts w:ascii="Arial Unicode" w:hAnsi="Arial Unicode"/>
        </w:rPr>
      </w:pPr>
    </w:p>
    <w:p w14:paraId="598815F2" w14:textId="77777777" w:rsidR="000612B9" w:rsidRPr="00556AF1" w:rsidRDefault="004F0CAA" w:rsidP="00B46D58">
      <w:pPr>
        <w:jc w:val="both"/>
        <w:rPr>
          <w:rFonts w:ascii="Arial Unicode" w:hAnsi="Arial Unicode"/>
        </w:rPr>
      </w:pPr>
      <w:r w:rsidRPr="00556AF1">
        <w:rPr>
          <w:rFonts w:ascii="Arial Unicode" w:hAnsi="Arial Unicode"/>
        </w:rPr>
        <w:t>Данные</w:t>
      </w:r>
      <w:r w:rsidR="000612B9" w:rsidRPr="00556AF1">
        <w:rPr>
          <w:rFonts w:ascii="Arial Unicode" w:hAnsi="Arial Unicode"/>
        </w:rPr>
        <w:t>----------------------------------------</w:t>
      </w:r>
      <w:r w:rsidR="00F96993" w:rsidRPr="00556AF1">
        <w:rPr>
          <w:rFonts w:ascii="Arial Unicode" w:hAnsi="Arial Unicode"/>
        </w:rPr>
        <w:t>следующие</w:t>
      </w:r>
      <w:r w:rsidR="00304237" w:rsidRPr="00556AF1">
        <w:rPr>
          <w:rFonts w:ascii="Arial Unicode" w:hAnsi="Arial Unicode"/>
        </w:rPr>
        <w:t>:</w:t>
      </w:r>
    </w:p>
    <w:p w14:paraId="54BED861" w14:textId="77777777" w:rsidR="002A0700" w:rsidRPr="00556AF1" w:rsidRDefault="002A0700" w:rsidP="000811C1">
      <w:pPr>
        <w:spacing w:after="160"/>
        <w:ind w:left="1843"/>
        <w:rPr>
          <w:rFonts w:ascii="Arial Unicode" w:hAnsi="Arial Unicode" w:cs="Sylfaen"/>
          <w:sz w:val="16"/>
          <w:lang w:val="hy-AM"/>
        </w:rPr>
      </w:pPr>
      <w:r w:rsidRPr="00556AF1">
        <w:rPr>
          <w:rFonts w:ascii="Arial Unicode" w:hAnsi="Arial Unicode"/>
          <w:sz w:val="16"/>
        </w:rPr>
        <w:t>наименование участника</w:t>
      </w:r>
    </w:p>
    <w:p w14:paraId="387FD78E" w14:textId="77777777" w:rsidR="000612B9" w:rsidRPr="00556AF1" w:rsidRDefault="000612B9" w:rsidP="00B46D58">
      <w:pPr>
        <w:jc w:val="both"/>
        <w:rPr>
          <w:rFonts w:ascii="Arial Unicode" w:hAnsi="Arial Unicode"/>
        </w:rPr>
      </w:pPr>
    </w:p>
    <w:p w14:paraId="1B7D4605" w14:textId="77777777" w:rsidR="00374F4A" w:rsidRPr="00556AF1" w:rsidRDefault="00374F4A" w:rsidP="00B46D58">
      <w:pPr>
        <w:jc w:val="both"/>
        <w:rPr>
          <w:rFonts w:ascii="Arial Unicode" w:hAnsi="Arial Unicode"/>
        </w:rPr>
      </w:pPr>
      <w:r w:rsidRPr="00556AF1">
        <w:rPr>
          <w:rFonts w:ascii="Arial Unicode" w:hAnsi="Arial Unicode"/>
        </w:rPr>
        <w:t>Учетный номер налогоплательщика  ________________</w:t>
      </w:r>
    </w:p>
    <w:p w14:paraId="2FF3E2B8" w14:textId="77777777" w:rsidR="00374F4A" w:rsidRPr="00556AF1" w:rsidRDefault="00374F4A" w:rsidP="00B138F3">
      <w:pPr>
        <w:tabs>
          <w:tab w:val="left" w:pos="7371"/>
        </w:tabs>
        <w:ind w:left="4111"/>
        <w:jc w:val="both"/>
        <w:rPr>
          <w:rFonts w:ascii="Arial Unicode" w:hAnsi="Arial Unicode" w:cs="Arial"/>
          <w:sz w:val="16"/>
        </w:rPr>
      </w:pPr>
      <w:r w:rsidRPr="00556AF1">
        <w:rPr>
          <w:rFonts w:ascii="Arial Unicode" w:hAnsi="Arial Unicode"/>
          <w:sz w:val="16"/>
        </w:rPr>
        <w:t xml:space="preserve">учетный </w:t>
      </w:r>
      <w:proofErr w:type="spellStart"/>
      <w:r w:rsidRPr="00556AF1">
        <w:rPr>
          <w:rFonts w:ascii="Arial Unicode" w:hAnsi="Arial Unicode"/>
          <w:sz w:val="16"/>
        </w:rPr>
        <w:t>номерналогоплательщика</w:t>
      </w:r>
      <w:proofErr w:type="spellEnd"/>
    </w:p>
    <w:p w14:paraId="3A4D6976" w14:textId="77777777" w:rsidR="00B138F3" w:rsidRPr="00556AF1" w:rsidRDefault="00B138F3" w:rsidP="00B46D58">
      <w:pPr>
        <w:jc w:val="both"/>
        <w:rPr>
          <w:rFonts w:ascii="Arial Unicode" w:hAnsi="Arial Unicode"/>
        </w:rPr>
      </w:pPr>
    </w:p>
    <w:p w14:paraId="46D3ABAF" w14:textId="77777777" w:rsidR="00374F4A" w:rsidRPr="00556AF1" w:rsidRDefault="00374F4A" w:rsidP="00B46D58">
      <w:pPr>
        <w:jc w:val="both"/>
        <w:rPr>
          <w:rFonts w:ascii="Arial Unicode" w:hAnsi="Arial Unicode"/>
        </w:rPr>
      </w:pPr>
      <w:r w:rsidRPr="00556AF1">
        <w:rPr>
          <w:rFonts w:ascii="Arial Unicode" w:hAnsi="Arial Unicode"/>
        </w:rPr>
        <w:t>Адрес электронной почты __________________</w:t>
      </w:r>
    </w:p>
    <w:p w14:paraId="416E2DEB" w14:textId="77777777" w:rsidR="00374F4A" w:rsidRPr="00556AF1" w:rsidRDefault="00374F4A" w:rsidP="00B138F3">
      <w:pPr>
        <w:tabs>
          <w:tab w:val="left" w:pos="6946"/>
        </w:tabs>
        <w:ind w:left="3402" w:firstLine="6"/>
        <w:jc w:val="both"/>
        <w:rPr>
          <w:rFonts w:ascii="Arial Unicode" w:hAnsi="Arial Unicode"/>
          <w:sz w:val="16"/>
        </w:rPr>
      </w:pPr>
      <w:r w:rsidRPr="00556AF1">
        <w:rPr>
          <w:rFonts w:ascii="Arial Unicode" w:hAnsi="Arial Unicode"/>
          <w:sz w:val="16"/>
        </w:rPr>
        <w:t>адрес электронной</w:t>
      </w:r>
      <w:r w:rsidRPr="00556AF1">
        <w:rPr>
          <w:rFonts w:ascii="Arial Unicode" w:hAnsi="Arial Unicode"/>
          <w:sz w:val="16"/>
        </w:rPr>
        <w:tab/>
        <w:t>почты</w:t>
      </w:r>
    </w:p>
    <w:p w14:paraId="3AE465F1" w14:textId="77777777" w:rsidR="00B138F3" w:rsidRPr="00556AF1" w:rsidRDefault="00B138F3" w:rsidP="00F96993">
      <w:pPr>
        <w:jc w:val="both"/>
        <w:rPr>
          <w:rFonts w:ascii="Arial Unicode" w:hAnsi="Arial Unicode"/>
        </w:rPr>
      </w:pPr>
    </w:p>
    <w:p w14:paraId="672792A9" w14:textId="77777777" w:rsidR="009E1181" w:rsidRPr="00556AF1" w:rsidRDefault="00F96993" w:rsidP="00F96993">
      <w:pPr>
        <w:jc w:val="both"/>
        <w:rPr>
          <w:rFonts w:ascii="Arial Unicode" w:hAnsi="Arial Unicode"/>
        </w:rPr>
      </w:pPr>
      <w:r w:rsidRPr="00556AF1">
        <w:rPr>
          <w:rFonts w:ascii="Arial Unicode" w:hAnsi="Arial Unicode"/>
        </w:rPr>
        <w:t>Адрес деятельности</w:t>
      </w:r>
      <w:r w:rsidR="009E1181" w:rsidRPr="00556AF1">
        <w:rPr>
          <w:rFonts w:ascii="Arial Unicode" w:hAnsi="Arial Unicode"/>
        </w:rPr>
        <w:t xml:space="preserve">              ----------------------------</w:t>
      </w:r>
      <w:r w:rsidR="009627B3" w:rsidRPr="00556AF1">
        <w:rPr>
          <w:rFonts w:ascii="Arial Unicode" w:hAnsi="Arial Unicode"/>
        </w:rPr>
        <w:t>--------------------------------</w:t>
      </w:r>
    </w:p>
    <w:p w14:paraId="74323B80" w14:textId="77777777" w:rsidR="00F96993" w:rsidRPr="00556AF1" w:rsidRDefault="009E1181" w:rsidP="00F96993">
      <w:pPr>
        <w:jc w:val="both"/>
        <w:rPr>
          <w:rFonts w:ascii="Arial Unicode" w:hAnsi="Arial Unicode"/>
          <w:sz w:val="18"/>
          <w:szCs w:val="18"/>
        </w:rPr>
      </w:pPr>
      <w:r w:rsidRPr="00556AF1">
        <w:rPr>
          <w:rFonts w:ascii="Arial Unicode" w:hAnsi="Arial Unicode"/>
          <w:sz w:val="18"/>
          <w:szCs w:val="18"/>
        </w:rPr>
        <w:t>адрес деятельности</w:t>
      </w:r>
    </w:p>
    <w:p w14:paraId="4621A319" w14:textId="77777777" w:rsidR="00B16483" w:rsidRPr="00556AF1" w:rsidRDefault="00B16483" w:rsidP="00F96993">
      <w:pPr>
        <w:jc w:val="both"/>
        <w:rPr>
          <w:rFonts w:ascii="Arial Unicode" w:hAnsi="Arial Unicode"/>
          <w:sz w:val="18"/>
          <w:szCs w:val="18"/>
        </w:rPr>
      </w:pPr>
    </w:p>
    <w:p w14:paraId="137ACAD4" w14:textId="77777777" w:rsidR="00B16483" w:rsidRPr="00556AF1" w:rsidRDefault="00B16483" w:rsidP="00F96993">
      <w:pPr>
        <w:jc w:val="both"/>
        <w:rPr>
          <w:rFonts w:ascii="Arial Unicode" w:hAnsi="Arial Unicode"/>
        </w:rPr>
      </w:pPr>
      <w:r w:rsidRPr="00556AF1">
        <w:rPr>
          <w:rFonts w:ascii="Arial Unicode" w:hAnsi="Arial Unicode"/>
        </w:rPr>
        <w:t>Номер телефона                     ------------------------------</w:t>
      </w:r>
      <w:r w:rsidR="009627B3" w:rsidRPr="00556AF1">
        <w:rPr>
          <w:rFonts w:ascii="Arial Unicode" w:hAnsi="Arial Unicode"/>
        </w:rPr>
        <w:t>-------------------------------</w:t>
      </w:r>
    </w:p>
    <w:p w14:paraId="68C3EB33" w14:textId="77777777" w:rsidR="006B3E56" w:rsidRPr="00556AF1" w:rsidRDefault="00B16483" w:rsidP="00B16483">
      <w:pPr>
        <w:tabs>
          <w:tab w:val="left" w:pos="7371"/>
        </w:tabs>
        <w:spacing w:after="160"/>
        <w:ind w:left="3544" w:firstLine="3"/>
        <w:jc w:val="both"/>
        <w:rPr>
          <w:rFonts w:ascii="Arial Unicode" w:hAnsi="Arial Unicode"/>
          <w:sz w:val="16"/>
        </w:rPr>
      </w:pPr>
      <w:r w:rsidRPr="00556AF1">
        <w:rPr>
          <w:rFonts w:ascii="Arial Unicode" w:hAnsi="Arial Unicode"/>
          <w:sz w:val="16"/>
        </w:rPr>
        <w:t>Номер телефона</w:t>
      </w:r>
    </w:p>
    <w:p w14:paraId="3F22E89B" w14:textId="77777777" w:rsidR="00B16483" w:rsidRPr="00556AF1" w:rsidRDefault="00B16483" w:rsidP="00B16483">
      <w:pPr>
        <w:tabs>
          <w:tab w:val="left" w:pos="7371"/>
        </w:tabs>
        <w:spacing w:after="160"/>
        <w:ind w:left="3544" w:firstLine="3"/>
        <w:jc w:val="both"/>
        <w:rPr>
          <w:rFonts w:ascii="Arial Unicode" w:hAnsi="Arial Unicode"/>
          <w:sz w:val="16"/>
        </w:rPr>
      </w:pPr>
    </w:p>
    <w:p w14:paraId="39425D6C" w14:textId="77777777" w:rsidR="006B3E56" w:rsidRPr="00556AF1" w:rsidRDefault="006B3E56" w:rsidP="00B46D58">
      <w:pPr>
        <w:widowControl w:val="0"/>
        <w:jc w:val="both"/>
        <w:rPr>
          <w:rFonts w:ascii="Arial Unicode" w:hAnsi="Arial Unicode"/>
        </w:rPr>
      </w:pPr>
      <w:r w:rsidRPr="00556AF1">
        <w:rPr>
          <w:rFonts w:ascii="Arial Unicode" w:hAnsi="Arial Unicode"/>
        </w:rPr>
        <w:t xml:space="preserve">Настоящим _________________________________объявляет и </w:t>
      </w:r>
      <w:proofErr w:type="spellStart"/>
      <w:r w:rsidRPr="00556AF1">
        <w:rPr>
          <w:rFonts w:ascii="Arial Unicode" w:hAnsi="Arial Unicode"/>
        </w:rPr>
        <w:t>подтверждает,что</w:t>
      </w:r>
      <w:proofErr w:type="spellEnd"/>
      <w:r w:rsidRPr="00556AF1">
        <w:rPr>
          <w:rFonts w:ascii="Arial Unicode" w:hAnsi="Arial Unicode"/>
        </w:rPr>
        <w:t>:</w:t>
      </w:r>
    </w:p>
    <w:p w14:paraId="4206CD47" w14:textId="77777777" w:rsidR="006B3E56" w:rsidRPr="00556AF1" w:rsidRDefault="006B3E56" w:rsidP="00B46D58">
      <w:pPr>
        <w:widowControl w:val="0"/>
        <w:spacing w:after="120"/>
        <w:ind w:left="2835"/>
        <w:jc w:val="both"/>
        <w:rPr>
          <w:rFonts w:ascii="Arial Unicode" w:hAnsi="Arial Unicode"/>
          <w:sz w:val="16"/>
        </w:rPr>
      </w:pPr>
      <w:r w:rsidRPr="00556AF1">
        <w:rPr>
          <w:rFonts w:ascii="Arial Unicode" w:hAnsi="Arial Unicode"/>
          <w:sz w:val="16"/>
        </w:rPr>
        <w:t>наименование участника</w:t>
      </w:r>
    </w:p>
    <w:p w14:paraId="19FDFCDB" w14:textId="53E587E0" w:rsidR="006B3E56" w:rsidRPr="00556AF1" w:rsidRDefault="006B3E56" w:rsidP="00B46D58">
      <w:pPr>
        <w:pStyle w:val="aff"/>
        <w:widowControl w:val="0"/>
        <w:numPr>
          <w:ilvl w:val="0"/>
          <w:numId w:val="21"/>
        </w:numPr>
        <w:spacing w:after="160"/>
        <w:jc w:val="both"/>
        <w:rPr>
          <w:rFonts w:ascii="Arial Unicode" w:hAnsi="Arial Unicode" w:cs="Arial"/>
        </w:rPr>
      </w:pPr>
      <w:proofErr w:type="spellStart"/>
      <w:r w:rsidRPr="00556AF1">
        <w:rPr>
          <w:rFonts w:ascii="Arial Unicode" w:hAnsi="Arial Unicode"/>
        </w:rPr>
        <w:t>удовлетворяет</w:t>
      </w:r>
      <w:r w:rsidRPr="00556AF1">
        <w:rPr>
          <w:rFonts w:ascii="Arial Unicode" w:hAnsi="Arial Unicode"/>
          <w:spacing w:val="-4"/>
        </w:rPr>
        <w:t>требованиям</w:t>
      </w:r>
      <w:proofErr w:type="spellEnd"/>
      <w:r w:rsidRPr="00556AF1">
        <w:rPr>
          <w:rFonts w:ascii="Arial Unicode" w:hAnsi="Arial Unicode"/>
          <w:spacing w:val="-4"/>
        </w:rPr>
        <w:t xml:space="preserve"> к праву участия установленным приглашением на </w:t>
      </w:r>
      <w:r w:rsidR="00B4502F">
        <w:rPr>
          <w:rFonts w:ascii="Arial Unicode" w:hAnsi="Arial Unicode"/>
        </w:rPr>
        <w:t xml:space="preserve">ЗАПРОС КОТИРОВКИ </w:t>
      </w:r>
      <w:r w:rsidRPr="00556AF1">
        <w:rPr>
          <w:rFonts w:ascii="Arial Unicode" w:hAnsi="Arial Unicode"/>
        </w:rPr>
        <w:t xml:space="preserve"> под кодом </w:t>
      </w:r>
      <w:r w:rsidR="00811680">
        <w:rPr>
          <w:rFonts w:ascii="GHEA Grapalat" w:hAnsi="GHEA Grapalat"/>
          <w:i/>
          <w:lang w:val="hy-AM"/>
        </w:rPr>
        <w:t>GET-GHAPDZB-DEX-26/01</w:t>
      </w:r>
      <w:r w:rsidR="00901DCB">
        <w:rPr>
          <w:rFonts w:ascii="GHEA Grapalat" w:hAnsi="GHEA Grapalat"/>
          <w:i/>
          <w:lang w:val="hy-AM"/>
        </w:rPr>
        <w:t xml:space="preserve"> </w:t>
      </w:r>
      <w:r w:rsidR="00A90FCD" w:rsidRPr="00556AF1">
        <w:rPr>
          <w:rFonts w:ascii="Arial Unicode" w:hAnsi="Arial Unicode"/>
        </w:rPr>
        <w:t xml:space="preserve">и обязуется в случае признания </w:t>
      </w:r>
      <w:r w:rsidR="00BF09F8" w:rsidRPr="00556AF1">
        <w:rPr>
          <w:rFonts w:ascii="Arial Unicode" w:hAnsi="Arial Unicode"/>
        </w:rPr>
        <w:t>отобранным</w:t>
      </w:r>
      <w:r w:rsidR="00A90FCD" w:rsidRPr="00556AF1">
        <w:rPr>
          <w:rFonts w:ascii="Arial Unicode" w:hAnsi="Arial Unicode"/>
        </w:rPr>
        <w:t xml:space="preserve"> участником в порядке и сроки, установленные </w:t>
      </w:r>
      <w:r w:rsidR="00B64C48" w:rsidRPr="00556AF1">
        <w:rPr>
          <w:rFonts w:ascii="Arial Unicode" w:hAnsi="Arial Unicode"/>
        </w:rPr>
        <w:t xml:space="preserve">настоящим </w:t>
      </w:r>
      <w:r w:rsidR="00A90FCD" w:rsidRPr="00556AF1">
        <w:rPr>
          <w:rFonts w:ascii="Arial Unicode" w:hAnsi="Arial Unicode"/>
        </w:rPr>
        <w:t xml:space="preserve">приглашением </w:t>
      </w:r>
      <w:r w:rsidR="00952531" w:rsidRPr="00556AF1">
        <w:rPr>
          <w:rFonts w:ascii="Arial Unicode" w:hAnsi="Arial Unicode"/>
        </w:rPr>
        <w:t xml:space="preserve"> представить обеспечение квалификации в размере ценового предложения,</w:t>
      </w:r>
    </w:p>
    <w:p w14:paraId="3FDA0BCA" w14:textId="379E161D" w:rsidR="006B3E56" w:rsidRPr="00556AF1" w:rsidRDefault="006B3E56" w:rsidP="00B46D58">
      <w:pPr>
        <w:pStyle w:val="aff"/>
        <w:widowControl w:val="0"/>
        <w:numPr>
          <w:ilvl w:val="0"/>
          <w:numId w:val="21"/>
        </w:numPr>
        <w:tabs>
          <w:tab w:val="left" w:pos="567"/>
        </w:tabs>
        <w:spacing w:after="160"/>
        <w:jc w:val="both"/>
        <w:rPr>
          <w:rFonts w:ascii="Arial Unicode" w:hAnsi="Arial Unicode" w:cs="Arial"/>
        </w:rPr>
      </w:pPr>
      <w:r w:rsidRPr="00556AF1">
        <w:rPr>
          <w:rFonts w:ascii="Arial Unicode" w:hAnsi="Arial Unicode"/>
        </w:rPr>
        <w:t xml:space="preserve">в рамках участия в </w:t>
      </w:r>
      <w:r w:rsidR="00305944" w:rsidRPr="00556AF1">
        <w:rPr>
          <w:rFonts w:ascii="Arial Unicode" w:hAnsi="Arial Unicode"/>
        </w:rPr>
        <w:t xml:space="preserve">открытом конкурсе </w:t>
      </w:r>
      <w:r w:rsidRPr="00556AF1">
        <w:rPr>
          <w:rFonts w:ascii="Arial Unicode" w:hAnsi="Arial Unicode"/>
        </w:rPr>
        <w:t xml:space="preserve">под </w:t>
      </w:r>
    </w:p>
    <w:p w14:paraId="2B0320FF" w14:textId="77777777" w:rsidR="006B3E56" w:rsidRPr="00556AF1" w:rsidRDefault="006B3E56" w:rsidP="00B46D58">
      <w:pPr>
        <w:pStyle w:val="aff"/>
        <w:widowControl w:val="0"/>
        <w:numPr>
          <w:ilvl w:val="0"/>
          <w:numId w:val="22"/>
        </w:numPr>
        <w:tabs>
          <w:tab w:val="left" w:pos="567"/>
        </w:tabs>
        <w:spacing w:after="160"/>
        <w:jc w:val="both"/>
        <w:rPr>
          <w:rFonts w:ascii="Arial Unicode" w:hAnsi="Arial Unicode"/>
        </w:rPr>
      </w:pPr>
      <w:r w:rsidRPr="00556AF1">
        <w:rPr>
          <w:rFonts w:ascii="Arial Unicode" w:hAnsi="Arial Unicode"/>
        </w:rPr>
        <w:t xml:space="preserve">не допускал и (или) не допустит злоупотребления доминирующим положением и </w:t>
      </w:r>
      <w:proofErr w:type="spellStart"/>
      <w:r w:rsidRPr="00556AF1">
        <w:rPr>
          <w:rFonts w:ascii="Arial Unicode" w:hAnsi="Arial Unicode"/>
        </w:rPr>
        <w:t>антиконкурентного</w:t>
      </w:r>
      <w:proofErr w:type="spellEnd"/>
      <w:r w:rsidRPr="00556AF1">
        <w:rPr>
          <w:rFonts w:ascii="Arial Unicode" w:hAnsi="Arial Unicode"/>
        </w:rPr>
        <w:t xml:space="preserve"> соглашения,</w:t>
      </w:r>
    </w:p>
    <w:p w14:paraId="32159D98" w14:textId="77777777" w:rsidR="006B3E56" w:rsidRPr="00556AF1" w:rsidRDefault="006B3E56" w:rsidP="00B46D58">
      <w:pPr>
        <w:pStyle w:val="aff"/>
        <w:widowControl w:val="0"/>
        <w:numPr>
          <w:ilvl w:val="0"/>
          <w:numId w:val="22"/>
        </w:numPr>
        <w:tabs>
          <w:tab w:val="left" w:pos="567"/>
        </w:tabs>
        <w:spacing w:after="160"/>
        <w:jc w:val="both"/>
        <w:rPr>
          <w:rFonts w:ascii="Arial Unicode" w:hAnsi="Arial Unicode"/>
          <w:spacing w:val="-6"/>
        </w:rPr>
      </w:pPr>
      <w:r w:rsidRPr="00556AF1">
        <w:rPr>
          <w:rFonts w:ascii="Arial Unicode" w:hAnsi="Arial Unicode"/>
          <w:spacing w:val="-6"/>
        </w:rPr>
        <w:t xml:space="preserve">отсутствует случай установленного приглашением на </w:t>
      </w:r>
      <w:r w:rsidR="00B4502F">
        <w:rPr>
          <w:rFonts w:ascii="Arial Unicode" w:hAnsi="Arial Unicode"/>
        </w:rPr>
        <w:t xml:space="preserve">ЗАПРОС КОТИРОВКИ </w:t>
      </w:r>
      <w:r w:rsidRPr="00556AF1">
        <w:rPr>
          <w:rFonts w:ascii="Arial Unicode" w:hAnsi="Arial Unicode"/>
        </w:rPr>
        <w:t xml:space="preserve"> случая     одновременного </w:t>
      </w:r>
    </w:p>
    <w:p w14:paraId="024BAA96" w14:textId="77777777" w:rsidR="006B3E56" w:rsidRPr="00556AF1" w:rsidRDefault="006B3E56" w:rsidP="00B46D58">
      <w:pPr>
        <w:pStyle w:val="a3"/>
        <w:widowControl w:val="0"/>
        <w:spacing w:line="240" w:lineRule="auto"/>
        <w:ind w:firstLine="0"/>
        <w:jc w:val="left"/>
        <w:rPr>
          <w:rFonts w:ascii="Arial Unicode" w:hAnsi="Arial Unicode"/>
          <w:i w:val="0"/>
          <w:sz w:val="24"/>
        </w:rPr>
      </w:pPr>
      <w:r w:rsidRPr="00556AF1">
        <w:rPr>
          <w:rFonts w:ascii="Arial Unicode" w:hAnsi="Arial Unicode"/>
          <w:i w:val="0"/>
          <w:sz w:val="24"/>
        </w:rPr>
        <w:t>участия взаимосвязанных с ________________ лиц и (или) учрежденных__________</w:t>
      </w:r>
    </w:p>
    <w:p w14:paraId="2BDBF238" w14:textId="77777777" w:rsidR="006B3E56" w:rsidRPr="00556AF1" w:rsidRDefault="006B3E56" w:rsidP="00B46D58">
      <w:pPr>
        <w:widowControl w:val="0"/>
        <w:tabs>
          <w:tab w:val="left" w:pos="7938"/>
        </w:tabs>
        <w:ind w:left="3119"/>
        <w:jc w:val="both"/>
        <w:rPr>
          <w:rFonts w:ascii="Arial Unicode" w:hAnsi="Arial Unicode"/>
          <w:sz w:val="16"/>
        </w:rPr>
      </w:pPr>
      <w:r w:rsidRPr="00556AF1">
        <w:rPr>
          <w:rFonts w:ascii="Arial Unicode" w:hAnsi="Arial Unicode"/>
          <w:sz w:val="16"/>
        </w:rPr>
        <w:t>наименование участника</w:t>
      </w:r>
      <w:r w:rsidRPr="00556AF1">
        <w:rPr>
          <w:rFonts w:ascii="Arial Unicode" w:hAnsi="Arial Unicode"/>
          <w:sz w:val="16"/>
        </w:rPr>
        <w:tab/>
        <w:t>наименование</w:t>
      </w:r>
    </w:p>
    <w:p w14:paraId="2FE80AE4" w14:textId="77777777" w:rsidR="006B3E56" w:rsidRPr="00556AF1" w:rsidRDefault="006B3E56" w:rsidP="00B46D58">
      <w:pPr>
        <w:widowControl w:val="0"/>
        <w:tabs>
          <w:tab w:val="left" w:pos="7938"/>
        </w:tabs>
        <w:spacing w:after="160"/>
        <w:ind w:left="8080"/>
        <w:jc w:val="both"/>
        <w:rPr>
          <w:rFonts w:ascii="Arial Unicode" w:hAnsi="Arial Unicode" w:cs="Arial"/>
          <w:sz w:val="16"/>
        </w:rPr>
      </w:pPr>
      <w:r w:rsidRPr="00556AF1">
        <w:rPr>
          <w:rFonts w:ascii="Arial Unicode" w:hAnsi="Arial Unicode"/>
          <w:sz w:val="16"/>
        </w:rPr>
        <w:t>участника</w:t>
      </w:r>
    </w:p>
    <w:p w14:paraId="73F68E50" w14:textId="77777777" w:rsidR="006B3E56" w:rsidRPr="00556AF1" w:rsidRDefault="006B3E56" w:rsidP="00B46D58">
      <w:pPr>
        <w:widowControl w:val="0"/>
        <w:jc w:val="both"/>
        <w:rPr>
          <w:rFonts w:ascii="Arial Unicode" w:hAnsi="Arial Unicode"/>
          <w:u w:val="single"/>
        </w:rPr>
      </w:pPr>
      <w:r w:rsidRPr="00556AF1">
        <w:rPr>
          <w:rFonts w:ascii="Arial Unicode" w:hAnsi="Arial Unicode"/>
        </w:rPr>
        <w:t>организаций, либо организаций, имеющих принадлежащую ____________________</w:t>
      </w:r>
    </w:p>
    <w:p w14:paraId="54BE89D3" w14:textId="77777777" w:rsidR="006B3E56" w:rsidRPr="00556AF1" w:rsidRDefault="006B3E56" w:rsidP="00B46D58">
      <w:pPr>
        <w:widowControl w:val="0"/>
        <w:spacing w:after="160"/>
        <w:ind w:left="7088"/>
        <w:jc w:val="both"/>
        <w:rPr>
          <w:rFonts w:ascii="Arial Unicode" w:hAnsi="Arial Unicode"/>
        </w:rPr>
      </w:pPr>
      <w:r w:rsidRPr="00556AF1">
        <w:rPr>
          <w:rFonts w:ascii="Arial Unicode" w:hAnsi="Arial Unicode"/>
          <w:vertAlign w:val="superscript"/>
        </w:rPr>
        <w:t>наименование участника</w:t>
      </w:r>
    </w:p>
    <w:p w14:paraId="2CBA39BF" w14:textId="77777777" w:rsidR="006B3E56" w:rsidRPr="00556AF1" w:rsidRDefault="006B3E56" w:rsidP="00B46D58">
      <w:pPr>
        <w:widowControl w:val="0"/>
        <w:spacing w:after="160"/>
        <w:jc w:val="both"/>
        <w:rPr>
          <w:rFonts w:ascii="Arial Unicode" w:hAnsi="Arial Unicode"/>
        </w:rPr>
      </w:pPr>
      <w:r w:rsidRPr="00556AF1">
        <w:rPr>
          <w:rFonts w:ascii="Arial Unicode" w:hAnsi="Arial Unicode"/>
        </w:rPr>
        <w:t>долю (пай) в размере более пятидесяти процентов,</w:t>
      </w:r>
    </w:p>
    <w:p w14:paraId="7F4622E8" w14:textId="77777777" w:rsidR="00B33B08" w:rsidRDefault="00B33B08" w:rsidP="00B33B08">
      <w:pPr>
        <w:widowControl w:val="0"/>
        <w:spacing w:after="160"/>
        <w:contextualSpacing/>
        <w:jc w:val="both"/>
        <w:rPr>
          <w:rFonts w:ascii="GHEA Grapalat" w:hAnsi="GHEA Grapalat"/>
        </w:rPr>
      </w:pPr>
      <w:r>
        <w:rPr>
          <w:rFonts w:ascii="GHEA Grapalat" w:hAnsi="GHEA Grapalat"/>
        </w:rPr>
        <w:t>Ниже  ----------------------------------------представляет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w:t>
      </w:r>
      <w:proofErr w:type="spellStart"/>
      <w:r w:rsidRPr="006B2B1A">
        <w:rPr>
          <w:rFonts w:ascii="GHEA Grapalat" w:hAnsi="GHEA Grapalat"/>
        </w:rPr>
        <w:t>сайт</w:t>
      </w:r>
      <w:r>
        <w:rPr>
          <w:rFonts w:ascii="GHEA Grapalat" w:hAnsi="GHEA Grapalat"/>
        </w:rPr>
        <w:t>,</w:t>
      </w:r>
      <w:r w:rsidRPr="006B2B1A">
        <w:rPr>
          <w:rFonts w:ascii="GHEA Grapalat" w:hAnsi="GHEA Grapalat"/>
        </w:rPr>
        <w:t>содержащий</w:t>
      </w:r>
      <w:proofErr w:type="spellEnd"/>
    </w:p>
    <w:p w14:paraId="40B62C45" w14:textId="77777777" w:rsidR="00B33B08" w:rsidRDefault="00B33B08" w:rsidP="00B33B0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7CD3500" w14:textId="77777777" w:rsidR="00B33B08" w:rsidRPr="009A73EA" w:rsidRDefault="00B33B08" w:rsidP="00B33B0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13"/>
        <w:t>**</w:t>
      </w:r>
      <w:r>
        <w:rPr>
          <w:rFonts w:ascii="GHEA Grapalat" w:hAnsi="GHEA Grapalat"/>
          <w:sz w:val="28"/>
          <w:szCs w:val="28"/>
        </w:rPr>
        <w:t>.</w:t>
      </w:r>
      <w:r w:rsidRPr="009A73EA">
        <w:rPr>
          <w:rFonts w:ascii="GHEA Grapalat" w:hAnsi="GHEA Grapalat"/>
        </w:rPr>
        <w:br w:type="page"/>
      </w:r>
    </w:p>
    <w:p w14:paraId="067703FD" w14:textId="77777777" w:rsidR="00B33B08" w:rsidRDefault="00B33B08" w:rsidP="00B33B08">
      <w:pPr>
        <w:rPr>
          <w:rFonts w:ascii="GHEA Grapalat" w:hAnsi="GHEA Grapalat"/>
        </w:rPr>
      </w:pPr>
    </w:p>
    <w:p w14:paraId="1EE0C339" w14:textId="77777777" w:rsidR="00B33B08" w:rsidRDefault="00B33B08" w:rsidP="00B33B08">
      <w:pPr>
        <w:jc w:val="both"/>
        <w:rPr>
          <w:rFonts w:ascii="GHEA Grapalat" w:hAnsi="GHEA Grapalat"/>
        </w:rPr>
      </w:pPr>
    </w:p>
    <w:p w14:paraId="2FAE3208" w14:textId="77777777" w:rsidR="00B33B08" w:rsidRDefault="00B33B08" w:rsidP="00B33B08">
      <w:pPr>
        <w:jc w:val="both"/>
        <w:rPr>
          <w:rFonts w:ascii="GHEA Grapalat" w:hAnsi="GHEA Grapalat"/>
        </w:rPr>
      </w:pPr>
      <w:r>
        <w:rPr>
          <w:rFonts w:ascii="GHEA Grapalat" w:hAnsi="GHEA Grapalat"/>
        </w:rPr>
        <w:t xml:space="preserve">Прилагается  полное описание предлагаемого   ----------------------------     товара, </w:t>
      </w:r>
    </w:p>
    <w:p w14:paraId="48C22BF5" w14:textId="77777777" w:rsidR="00B33B08" w:rsidRDefault="00B33B08" w:rsidP="00B33B08">
      <w:pPr>
        <w:jc w:val="both"/>
        <w:rPr>
          <w:rFonts w:ascii="GHEA Grapalat" w:hAnsi="GHEA Grapalat"/>
        </w:rPr>
      </w:pPr>
      <w:r>
        <w:rPr>
          <w:rFonts w:ascii="GHEA Grapalat" w:hAnsi="GHEA Grapalat"/>
          <w:sz w:val="16"/>
        </w:rPr>
        <w:t xml:space="preserve">                                                                                                             наименование участника</w:t>
      </w:r>
    </w:p>
    <w:p w14:paraId="5C1D21AE" w14:textId="77777777" w:rsidR="00B33B08" w:rsidRDefault="00B33B08" w:rsidP="00B33B0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p>
    <w:p w14:paraId="64A1FB95" w14:textId="77777777" w:rsidR="00B33B08" w:rsidRDefault="00B33B08" w:rsidP="00B33B08">
      <w:pPr>
        <w:tabs>
          <w:tab w:val="left" w:pos="7371"/>
        </w:tabs>
        <w:spacing w:after="160"/>
        <w:ind w:left="3544" w:firstLine="3"/>
        <w:jc w:val="both"/>
        <w:rPr>
          <w:rFonts w:ascii="GHEA Grapalat" w:hAnsi="GHEA Grapalat"/>
          <w:sz w:val="16"/>
          <w:lang w:val="hy-AM"/>
        </w:rPr>
      </w:pPr>
    </w:p>
    <w:p w14:paraId="353D6822" w14:textId="77777777" w:rsidR="00B33B08" w:rsidRPr="000811C1" w:rsidRDefault="00B33B08" w:rsidP="00B33B08">
      <w:pPr>
        <w:tabs>
          <w:tab w:val="left" w:pos="7371"/>
        </w:tabs>
        <w:spacing w:after="160"/>
        <w:ind w:left="3544" w:firstLine="3"/>
        <w:jc w:val="both"/>
        <w:rPr>
          <w:rFonts w:ascii="GHEA Grapalat" w:hAnsi="GHEA Grapalat"/>
          <w:sz w:val="16"/>
          <w:lang w:val="hy-AM"/>
        </w:rPr>
      </w:pPr>
    </w:p>
    <w:p w14:paraId="0FD0B480" w14:textId="77777777" w:rsidR="00B33B08" w:rsidRPr="00D3436F" w:rsidRDefault="00B33B08" w:rsidP="00B33B08">
      <w:pPr>
        <w:tabs>
          <w:tab w:val="left" w:pos="7371"/>
        </w:tabs>
        <w:spacing w:after="160"/>
        <w:ind w:left="3544" w:firstLine="3"/>
        <w:jc w:val="both"/>
        <w:rPr>
          <w:rFonts w:ascii="GHEA Grapalat" w:hAnsi="GHEA Grapalat"/>
          <w:sz w:val="16"/>
        </w:rPr>
      </w:pPr>
    </w:p>
    <w:p w14:paraId="54A9454D" w14:textId="77777777" w:rsidR="00B33B08" w:rsidRPr="00770B03" w:rsidRDefault="00B33B08" w:rsidP="00B33B08">
      <w:pPr>
        <w:tabs>
          <w:tab w:val="left" w:pos="7371"/>
        </w:tabs>
        <w:spacing w:after="160"/>
        <w:ind w:left="3544" w:firstLine="3"/>
        <w:jc w:val="both"/>
        <w:rPr>
          <w:rFonts w:ascii="GHEA Grapalat" w:hAnsi="GHEA Grapalat"/>
          <w:sz w:val="16"/>
        </w:rPr>
      </w:pPr>
    </w:p>
    <w:p w14:paraId="7CD47AA7" w14:textId="77777777" w:rsidR="00B33B08" w:rsidRPr="000C1746" w:rsidRDefault="00B33B08" w:rsidP="00B33B0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E725725" w14:textId="77777777" w:rsidR="00B33B08" w:rsidRPr="000C1746" w:rsidRDefault="00B33B08" w:rsidP="00B33B0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38617A9" w14:textId="77777777" w:rsidR="00B33B08" w:rsidRPr="000C1746" w:rsidRDefault="00B33B08" w:rsidP="00B33B0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A46738E" w14:textId="77777777" w:rsidR="00B33B08" w:rsidRPr="009044F1" w:rsidRDefault="00B33B08" w:rsidP="00B33B08">
      <w:pPr>
        <w:widowControl w:val="0"/>
        <w:spacing w:after="160"/>
        <w:jc w:val="right"/>
        <w:rPr>
          <w:rFonts w:ascii="GHEA Grapalat" w:hAnsi="GHEA Grapalat"/>
          <w:b/>
        </w:rPr>
      </w:pPr>
      <w:r w:rsidRPr="00374F4A">
        <w:rPr>
          <w:rFonts w:ascii="GHEA Grapalat" w:hAnsi="GHEA Grapalat"/>
        </w:rPr>
        <w:t>М. П.</w:t>
      </w:r>
    </w:p>
    <w:p w14:paraId="0BCBDB2B" w14:textId="77777777" w:rsidR="006B3E56" w:rsidRPr="00556AF1" w:rsidRDefault="006B3E56" w:rsidP="00B46D58">
      <w:pPr>
        <w:jc w:val="both"/>
        <w:rPr>
          <w:rFonts w:ascii="Arial Unicode" w:hAnsi="Arial Unicode"/>
        </w:rPr>
      </w:pPr>
    </w:p>
    <w:p w14:paraId="26A3A629" w14:textId="77777777" w:rsidR="00923711" w:rsidRPr="00556AF1" w:rsidRDefault="00923711">
      <w:pPr>
        <w:rPr>
          <w:rFonts w:ascii="Arial Unicode" w:hAnsi="Arial Unicode"/>
        </w:rPr>
      </w:pPr>
      <w:r w:rsidRPr="00556AF1">
        <w:rPr>
          <w:rFonts w:ascii="Arial Unicode" w:hAnsi="Arial Unicode"/>
        </w:rPr>
        <w:br w:type="page"/>
      </w:r>
    </w:p>
    <w:p w14:paraId="6F2A4CCE" w14:textId="77777777" w:rsidR="00110534" w:rsidRPr="00556AF1" w:rsidRDefault="00110534" w:rsidP="00B46D58">
      <w:pPr>
        <w:jc w:val="both"/>
        <w:rPr>
          <w:rFonts w:ascii="Arial Unicode" w:hAnsi="Arial Unicode"/>
        </w:rPr>
      </w:pPr>
    </w:p>
    <w:p w14:paraId="44D179D7" w14:textId="77777777" w:rsidR="00993891" w:rsidRPr="00556AF1" w:rsidRDefault="00F36AD3" w:rsidP="00B46D58">
      <w:pPr>
        <w:jc w:val="both"/>
        <w:rPr>
          <w:rFonts w:ascii="Arial Unicode" w:hAnsi="Arial Unicode"/>
        </w:rPr>
      </w:pPr>
      <w:r w:rsidRPr="00556AF1">
        <w:rPr>
          <w:rFonts w:ascii="Arial Unicode" w:hAnsi="Arial Unicode"/>
        </w:rPr>
        <w:t xml:space="preserve">Прилагается  </w:t>
      </w:r>
      <w:r w:rsidR="00F855BB" w:rsidRPr="00556AF1">
        <w:rPr>
          <w:rFonts w:ascii="Arial Unicode" w:hAnsi="Arial Unicode"/>
        </w:rPr>
        <w:t xml:space="preserve">полное описание предлагаемого </w:t>
      </w:r>
      <w:r w:rsidR="00AA4DC0" w:rsidRPr="00556AF1">
        <w:rPr>
          <w:rFonts w:ascii="Arial Unicode" w:hAnsi="Arial Unicode"/>
        </w:rPr>
        <w:t xml:space="preserve">  ----------------------------</w:t>
      </w:r>
      <w:r w:rsidR="00F855BB" w:rsidRPr="00556AF1">
        <w:rPr>
          <w:rFonts w:ascii="Arial Unicode" w:hAnsi="Arial Unicode"/>
        </w:rPr>
        <w:t xml:space="preserve">    товара</w:t>
      </w:r>
      <w:r w:rsidR="00B14486" w:rsidRPr="00556AF1">
        <w:rPr>
          <w:rFonts w:ascii="Arial Unicode" w:hAnsi="Arial Unicode"/>
        </w:rPr>
        <w:t>,</w:t>
      </w:r>
    </w:p>
    <w:p w14:paraId="333C0273" w14:textId="77777777" w:rsidR="00993891" w:rsidRPr="00556AF1" w:rsidRDefault="00993891" w:rsidP="00B46D58">
      <w:pPr>
        <w:jc w:val="both"/>
        <w:rPr>
          <w:rFonts w:ascii="Arial Unicode" w:hAnsi="Arial Unicode"/>
        </w:rPr>
      </w:pPr>
      <w:r w:rsidRPr="00556AF1">
        <w:rPr>
          <w:rFonts w:ascii="Arial Unicode" w:hAnsi="Arial Unicode"/>
          <w:sz w:val="16"/>
        </w:rPr>
        <w:t xml:space="preserve"> наименование участника</w:t>
      </w:r>
    </w:p>
    <w:p w14:paraId="2036CB59" w14:textId="77777777" w:rsidR="006B3E56" w:rsidRPr="00556AF1" w:rsidRDefault="00F855BB" w:rsidP="000811C1">
      <w:pPr>
        <w:jc w:val="both"/>
        <w:rPr>
          <w:rFonts w:ascii="Arial Unicode" w:hAnsi="Arial Unicode"/>
          <w:sz w:val="16"/>
          <w:lang w:val="hy-AM"/>
        </w:rPr>
      </w:pPr>
      <w:r w:rsidRPr="00556AF1">
        <w:rPr>
          <w:rFonts w:ascii="Arial Unicode" w:hAnsi="Arial Unicode"/>
        </w:rPr>
        <w:t>согласно Приложению 1.1</w:t>
      </w:r>
      <w:r w:rsidR="00C061DC" w:rsidRPr="00556AF1">
        <w:rPr>
          <w:rFonts w:ascii="Arial Unicode" w:hAnsi="Arial Unicode"/>
        </w:rPr>
        <w:t>.</w:t>
      </w:r>
    </w:p>
    <w:p w14:paraId="7123D970" w14:textId="77777777" w:rsidR="00F855BB" w:rsidRPr="00556AF1" w:rsidRDefault="00F855BB" w:rsidP="00B46D58">
      <w:pPr>
        <w:tabs>
          <w:tab w:val="left" w:pos="7371"/>
        </w:tabs>
        <w:spacing w:after="160"/>
        <w:ind w:left="3544" w:firstLine="3"/>
        <w:jc w:val="both"/>
        <w:rPr>
          <w:rFonts w:ascii="Arial Unicode" w:hAnsi="Arial Unicode"/>
          <w:sz w:val="16"/>
          <w:lang w:val="hy-AM"/>
        </w:rPr>
      </w:pPr>
    </w:p>
    <w:p w14:paraId="0759A22A" w14:textId="77777777" w:rsidR="00F855BB" w:rsidRPr="00556AF1" w:rsidRDefault="00F855BB" w:rsidP="00B46D58">
      <w:pPr>
        <w:tabs>
          <w:tab w:val="left" w:pos="7371"/>
        </w:tabs>
        <w:spacing w:after="160"/>
        <w:ind w:left="3544" w:firstLine="3"/>
        <w:jc w:val="both"/>
        <w:rPr>
          <w:rFonts w:ascii="Arial Unicode" w:hAnsi="Arial Unicode"/>
          <w:sz w:val="16"/>
          <w:lang w:val="hy-AM"/>
        </w:rPr>
      </w:pPr>
    </w:p>
    <w:p w14:paraId="14AEDE22" w14:textId="77777777" w:rsidR="006B3E56" w:rsidRPr="00556AF1" w:rsidRDefault="006B3E56" w:rsidP="00B46D58">
      <w:pPr>
        <w:tabs>
          <w:tab w:val="left" w:pos="7371"/>
        </w:tabs>
        <w:spacing w:after="160"/>
        <w:ind w:left="3544" w:firstLine="3"/>
        <w:jc w:val="both"/>
        <w:rPr>
          <w:rFonts w:ascii="Arial Unicode" w:hAnsi="Arial Unicode"/>
          <w:sz w:val="16"/>
        </w:rPr>
      </w:pPr>
    </w:p>
    <w:p w14:paraId="138C6CA9" w14:textId="77777777" w:rsidR="006B3E56" w:rsidRPr="00556AF1" w:rsidRDefault="006B3E56" w:rsidP="00B46D58">
      <w:pPr>
        <w:tabs>
          <w:tab w:val="left" w:pos="7371"/>
        </w:tabs>
        <w:spacing w:after="160"/>
        <w:ind w:left="3544" w:firstLine="3"/>
        <w:jc w:val="both"/>
        <w:rPr>
          <w:rFonts w:ascii="Arial Unicode" w:hAnsi="Arial Unicode"/>
          <w:sz w:val="16"/>
        </w:rPr>
      </w:pPr>
    </w:p>
    <w:p w14:paraId="0D314C9D" w14:textId="77777777" w:rsidR="00374F4A" w:rsidRPr="00556AF1" w:rsidRDefault="00374F4A" w:rsidP="00B46D58">
      <w:pPr>
        <w:jc w:val="both"/>
        <w:rPr>
          <w:rFonts w:ascii="Arial Unicode" w:hAnsi="Arial Unicode"/>
        </w:rPr>
      </w:pPr>
      <w:r w:rsidRPr="00556AF1">
        <w:rPr>
          <w:rFonts w:ascii="Arial Unicode" w:hAnsi="Arial Unicode"/>
        </w:rPr>
        <w:t>_______________________________________________</w:t>
      </w:r>
      <w:r w:rsidRPr="00556AF1">
        <w:rPr>
          <w:rFonts w:ascii="Arial Unicode" w:hAnsi="Arial Unicode"/>
        </w:rPr>
        <w:tab/>
        <w:t>_____________________</w:t>
      </w:r>
    </w:p>
    <w:p w14:paraId="3754E5DF" w14:textId="77777777" w:rsidR="00374F4A" w:rsidRPr="00556AF1" w:rsidRDefault="00374F4A" w:rsidP="00B46D58">
      <w:pPr>
        <w:tabs>
          <w:tab w:val="left" w:pos="7230"/>
        </w:tabs>
        <w:ind w:left="851"/>
        <w:jc w:val="both"/>
        <w:rPr>
          <w:rFonts w:ascii="Arial Unicode" w:hAnsi="Arial Unicode"/>
          <w:sz w:val="16"/>
        </w:rPr>
      </w:pPr>
      <w:r w:rsidRPr="00556AF1">
        <w:rPr>
          <w:rFonts w:ascii="Arial Unicode" w:hAnsi="Arial Unicode"/>
          <w:sz w:val="16"/>
        </w:rPr>
        <w:t>наименование участника (должность,</w:t>
      </w:r>
      <w:r w:rsidRPr="00556AF1">
        <w:rPr>
          <w:rFonts w:ascii="Arial Unicode" w:hAnsi="Arial Unicode"/>
          <w:sz w:val="16"/>
        </w:rPr>
        <w:tab/>
        <w:t>подпись)</w:t>
      </w:r>
    </w:p>
    <w:p w14:paraId="4F0376C0" w14:textId="77777777" w:rsidR="00374F4A" w:rsidRPr="00556AF1" w:rsidRDefault="00374F4A" w:rsidP="00B46D58">
      <w:pPr>
        <w:spacing w:after="160"/>
        <w:ind w:left="1134"/>
        <w:jc w:val="both"/>
        <w:rPr>
          <w:rFonts w:ascii="Arial Unicode" w:hAnsi="Arial Unicode"/>
          <w:sz w:val="16"/>
        </w:rPr>
      </w:pPr>
      <w:r w:rsidRPr="00556AF1">
        <w:rPr>
          <w:rFonts w:ascii="Arial Unicode" w:hAnsi="Arial Unicode"/>
          <w:sz w:val="16"/>
        </w:rPr>
        <w:t>имя, фамилия руководителя)</w:t>
      </w:r>
    </w:p>
    <w:p w14:paraId="52EF7C50" w14:textId="77777777" w:rsidR="0094684E" w:rsidRPr="00556AF1" w:rsidRDefault="00B2572B" w:rsidP="00B46D58">
      <w:pPr>
        <w:widowControl w:val="0"/>
        <w:spacing w:after="160"/>
        <w:jc w:val="right"/>
        <w:rPr>
          <w:rFonts w:ascii="Arial Unicode" w:hAnsi="Arial Unicode"/>
          <w:b/>
        </w:rPr>
      </w:pPr>
      <w:r w:rsidRPr="00556AF1">
        <w:rPr>
          <w:rFonts w:ascii="Arial Unicode" w:hAnsi="Arial Unicode"/>
        </w:rPr>
        <w:t>М. П.</w:t>
      </w:r>
    </w:p>
    <w:p w14:paraId="4880FDBA" w14:textId="77777777" w:rsidR="00123294" w:rsidRPr="00556AF1" w:rsidRDefault="00123294" w:rsidP="00B46D58">
      <w:pPr>
        <w:rPr>
          <w:rFonts w:ascii="Arial Unicode" w:hAnsi="Arial Unicode"/>
          <w:b/>
        </w:rPr>
      </w:pPr>
      <w:r w:rsidRPr="00556AF1">
        <w:rPr>
          <w:rFonts w:ascii="Arial Unicode" w:hAnsi="Arial Unicode"/>
          <w:b/>
        </w:rPr>
        <w:br w:type="page"/>
      </w:r>
    </w:p>
    <w:p w14:paraId="17929B4B" w14:textId="77777777" w:rsidR="00B048B2" w:rsidRPr="00556AF1" w:rsidRDefault="00B048B2" w:rsidP="00B46D58">
      <w:pPr>
        <w:rPr>
          <w:rFonts w:ascii="Arial Unicode" w:hAnsi="Arial Unicode"/>
          <w:b/>
        </w:rPr>
      </w:pPr>
    </w:p>
    <w:p w14:paraId="6E5C541A" w14:textId="77777777" w:rsidR="00D043C1" w:rsidRPr="00556AF1" w:rsidRDefault="00D043C1" w:rsidP="00D043C1">
      <w:pPr>
        <w:pStyle w:val="3"/>
        <w:keepNext w:val="0"/>
        <w:widowControl w:val="0"/>
        <w:spacing w:after="160" w:line="240" w:lineRule="auto"/>
        <w:ind w:firstLine="567"/>
        <w:jc w:val="right"/>
        <w:rPr>
          <w:rFonts w:ascii="Arial Unicode" w:hAnsi="Arial Unicode" w:cs="Arial"/>
          <w:b/>
          <w:i w:val="0"/>
          <w:sz w:val="24"/>
          <w:szCs w:val="24"/>
        </w:rPr>
      </w:pPr>
      <w:r w:rsidRPr="00556AF1">
        <w:rPr>
          <w:rFonts w:ascii="Arial Unicode" w:hAnsi="Arial Unicode"/>
          <w:b/>
          <w:i w:val="0"/>
          <w:sz w:val="24"/>
          <w:szCs w:val="24"/>
        </w:rPr>
        <w:t>Приложение № 1,1</w:t>
      </w:r>
    </w:p>
    <w:p w14:paraId="67134AB3" w14:textId="6A4E9DD1" w:rsidR="00D043C1" w:rsidRPr="00556AF1" w:rsidRDefault="00D043C1" w:rsidP="00D043C1">
      <w:pPr>
        <w:pStyle w:val="31"/>
        <w:widowControl w:val="0"/>
        <w:spacing w:after="160" w:line="240" w:lineRule="auto"/>
        <w:jc w:val="right"/>
        <w:rPr>
          <w:rFonts w:ascii="Arial Unicode" w:hAnsi="Arial Unicode" w:cs="Arial"/>
          <w:b/>
          <w:sz w:val="24"/>
          <w:szCs w:val="24"/>
        </w:rPr>
      </w:pPr>
      <w:r w:rsidRPr="00556AF1">
        <w:rPr>
          <w:rFonts w:ascii="Arial Unicode" w:hAnsi="Arial Unicode"/>
          <w:b/>
          <w:sz w:val="24"/>
          <w:szCs w:val="24"/>
        </w:rPr>
        <w:t xml:space="preserve">к Приглашению на </w:t>
      </w:r>
      <w:r w:rsidR="00B4502F">
        <w:rPr>
          <w:rFonts w:ascii="Arial Unicode" w:hAnsi="Arial Unicode"/>
          <w:b/>
          <w:sz w:val="24"/>
          <w:szCs w:val="24"/>
        </w:rPr>
        <w:t xml:space="preserve">ЗАПРОС КОТИРОВКИ </w:t>
      </w:r>
      <w:r w:rsidRPr="00556AF1">
        <w:rPr>
          <w:rFonts w:ascii="Arial Unicode" w:hAnsi="Arial Unicode" w:cs="Arial"/>
          <w:b/>
          <w:sz w:val="24"/>
          <w:szCs w:val="24"/>
        </w:rPr>
        <w:br/>
      </w:r>
      <w:r w:rsidRPr="00556AF1">
        <w:rPr>
          <w:rFonts w:ascii="Arial Unicode" w:hAnsi="Arial Unicode"/>
          <w:b/>
          <w:sz w:val="24"/>
          <w:szCs w:val="24"/>
        </w:rPr>
        <w:t>под кодом "</w:t>
      </w:r>
      <w:r w:rsidR="00785611" w:rsidRPr="00785611">
        <w:rPr>
          <w:rFonts w:ascii="GHEA Grapalat" w:hAnsi="GHEA Grapalat"/>
          <w:i/>
          <w:lang w:val="af-ZA"/>
        </w:rPr>
        <w:t xml:space="preserve"> </w:t>
      </w:r>
      <w:r w:rsidR="00811680">
        <w:rPr>
          <w:rFonts w:ascii="GHEA Grapalat" w:hAnsi="GHEA Grapalat"/>
          <w:i/>
          <w:lang w:val="af-ZA"/>
        </w:rPr>
        <w:t>GET-GHAPDZB-DEX-26/01</w:t>
      </w:r>
    </w:p>
    <w:p w14:paraId="6A25AC89" w14:textId="77777777" w:rsidR="00D043C1" w:rsidRPr="00556AF1" w:rsidRDefault="00D043C1" w:rsidP="00D043C1">
      <w:pPr>
        <w:widowControl w:val="0"/>
        <w:spacing w:after="160"/>
        <w:ind w:left="567" w:right="565"/>
        <w:jc w:val="center"/>
        <w:rPr>
          <w:rFonts w:ascii="Arial Unicode" w:hAnsi="Arial Unicode"/>
          <w:b/>
        </w:rPr>
      </w:pPr>
    </w:p>
    <w:p w14:paraId="4258F91B" w14:textId="77777777" w:rsidR="00D043C1" w:rsidRPr="00556AF1" w:rsidRDefault="00D043C1" w:rsidP="00D043C1">
      <w:pPr>
        <w:pStyle w:val="3"/>
        <w:keepNext w:val="0"/>
        <w:widowControl w:val="0"/>
        <w:spacing w:after="160" w:line="240" w:lineRule="auto"/>
        <w:ind w:left="567" w:right="565"/>
        <w:rPr>
          <w:rFonts w:ascii="Arial Unicode" w:hAnsi="Arial Unicode"/>
          <w:b/>
          <w:i w:val="0"/>
          <w:sz w:val="24"/>
          <w:szCs w:val="24"/>
        </w:rPr>
      </w:pPr>
      <w:r w:rsidRPr="00556AF1">
        <w:rPr>
          <w:rFonts w:ascii="Arial Unicode" w:hAnsi="Arial Unicode"/>
          <w:b/>
          <w:i w:val="0"/>
          <w:sz w:val="24"/>
          <w:szCs w:val="24"/>
        </w:rPr>
        <w:t>ПОЛНОЕ ОПИСАНИЕ</w:t>
      </w:r>
    </w:p>
    <w:p w14:paraId="6A596BE1" w14:textId="77777777" w:rsidR="00D043C1" w:rsidRPr="00556AF1" w:rsidRDefault="00D043C1" w:rsidP="00D043C1">
      <w:pPr>
        <w:pStyle w:val="3"/>
        <w:keepNext w:val="0"/>
        <w:widowControl w:val="0"/>
        <w:spacing w:after="160" w:line="240" w:lineRule="auto"/>
        <w:ind w:left="567" w:right="565"/>
        <w:rPr>
          <w:rFonts w:ascii="Arial Unicode" w:hAnsi="Arial Unicode"/>
          <w:b/>
          <w:i w:val="0"/>
          <w:sz w:val="24"/>
          <w:szCs w:val="24"/>
        </w:rPr>
      </w:pPr>
      <w:r w:rsidRPr="00556AF1">
        <w:rPr>
          <w:rFonts w:ascii="Arial Unicode" w:hAnsi="Arial Unicode"/>
          <w:b/>
          <w:i w:val="0"/>
          <w:sz w:val="24"/>
          <w:szCs w:val="24"/>
        </w:rPr>
        <w:t xml:space="preserve">предлагаемого </w:t>
      </w:r>
      <w:r w:rsidR="00A35FB1" w:rsidRPr="00556AF1">
        <w:rPr>
          <w:rFonts w:ascii="Arial Unicode" w:hAnsi="Arial Unicode"/>
          <w:b/>
          <w:i w:val="0"/>
          <w:sz w:val="24"/>
          <w:szCs w:val="24"/>
        </w:rPr>
        <w:t>товара</w:t>
      </w:r>
    </w:p>
    <w:p w14:paraId="038C863C" w14:textId="77777777" w:rsidR="00D043C1" w:rsidRPr="00556AF1" w:rsidRDefault="00D043C1" w:rsidP="00D043C1">
      <w:pPr>
        <w:pStyle w:val="3"/>
        <w:keepNext w:val="0"/>
        <w:widowControl w:val="0"/>
        <w:spacing w:after="160" w:line="240" w:lineRule="auto"/>
        <w:ind w:left="567" w:right="565"/>
        <w:rPr>
          <w:rFonts w:ascii="Arial Unicode" w:hAnsi="Arial Unicode" w:cs="Arial"/>
          <w:sz w:val="24"/>
          <w:szCs w:val="24"/>
        </w:rPr>
      </w:pPr>
    </w:p>
    <w:p w14:paraId="41066A10" w14:textId="77777777" w:rsidR="00D043C1" w:rsidRPr="00556AF1" w:rsidRDefault="00D043C1" w:rsidP="00D043C1">
      <w:pPr>
        <w:widowControl w:val="0"/>
        <w:jc w:val="both"/>
        <w:rPr>
          <w:rFonts w:ascii="Arial Unicode" w:hAnsi="Arial Unicode"/>
        </w:rPr>
      </w:pPr>
      <w:r w:rsidRPr="00556AF1">
        <w:rPr>
          <w:rFonts w:ascii="Arial Unicode" w:hAnsi="Arial Unicode"/>
        </w:rPr>
        <w:t>_____________________________,                               в качестве участника в</w:t>
      </w:r>
    </w:p>
    <w:p w14:paraId="2E1FBF7B" w14:textId="77777777" w:rsidR="00D043C1" w:rsidRPr="00556AF1" w:rsidRDefault="00D043C1" w:rsidP="00D043C1">
      <w:pPr>
        <w:widowControl w:val="0"/>
        <w:spacing w:after="120"/>
        <w:jc w:val="both"/>
        <w:rPr>
          <w:rFonts w:ascii="Arial Unicode" w:hAnsi="Arial Unicode" w:cs="Arial"/>
          <w:sz w:val="16"/>
          <w:u w:val="single"/>
        </w:rPr>
      </w:pPr>
      <w:r w:rsidRPr="00556AF1">
        <w:rPr>
          <w:rFonts w:ascii="Arial Unicode" w:hAnsi="Arial Unicode"/>
          <w:sz w:val="16"/>
        </w:rPr>
        <w:t>наименование участника</w:t>
      </w:r>
    </w:p>
    <w:p w14:paraId="13019918" w14:textId="7785FC51" w:rsidR="00D043C1" w:rsidRPr="00556AF1" w:rsidRDefault="00D043C1" w:rsidP="00D043C1">
      <w:pPr>
        <w:widowControl w:val="0"/>
        <w:spacing w:after="160"/>
        <w:jc w:val="both"/>
        <w:rPr>
          <w:rFonts w:ascii="Arial Unicode" w:hAnsi="Arial Unicode"/>
        </w:rPr>
      </w:pPr>
      <w:proofErr w:type="spellStart"/>
      <w:r w:rsidRPr="00556AF1">
        <w:rPr>
          <w:rFonts w:ascii="Arial Unicode" w:hAnsi="Arial Unicode"/>
        </w:rPr>
        <w:t>рамках</w:t>
      </w:r>
      <w:r w:rsidR="00A30084">
        <w:rPr>
          <w:rFonts w:ascii="Arial Unicode" w:hAnsi="Arial Unicode"/>
        </w:rPr>
        <w:t>запроса</w:t>
      </w:r>
      <w:proofErr w:type="spellEnd"/>
      <w:r w:rsidR="00A30084">
        <w:rPr>
          <w:rFonts w:ascii="Arial Unicode" w:hAnsi="Arial Unicode"/>
        </w:rPr>
        <w:t xml:space="preserve"> котировки</w:t>
      </w:r>
      <w:r w:rsidRPr="00556AF1">
        <w:rPr>
          <w:rFonts w:ascii="Arial Unicode" w:hAnsi="Arial Unicode"/>
        </w:rPr>
        <w:t xml:space="preserve"> под кодом </w:t>
      </w:r>
      <w:r w:rsidR="00785611">
        <w:rPr>
          <w:rFonts w:ascii="GHEA Grapalat" w:hAnsi="GHEA Grapalat"/>
          <w:i/>
          <w:lang w:val="hy-AM"/>
        </w:rPr>
        <w:t xml:space="preserve"> </w:t>
      </w:r>
      <w:r w:rsidRPr="00556AF1">
        <w:rPr>
          <w:rFonts w:ascii="Arial Unicode" w:hAnsi="Arial Unicode"/>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56AF1" w14:paraId="35E54C53" w14:textId="77777777" w:rsidTr="00FF3F2A">
        <w:tc>
          <w:tcPr>
            <w:tcW w:w="1042" w:type="dxa"/>
            <w:vMerge w:val="restart"/>
            <w:vAlign w:val="center"/>
          </w:tcPr>
          <w:p w14:paraId="3F5AE52B" w14:textId="77777777" w:rsidR="00EE1022" w:rsidRPr="00556AF1" w:rsidRDefault="00EE1022" w:rsidP="00FF3F2A">
            <w:pPr>
              <w:widowControl w:val="0"/>
              <w:jc w:val="center"/>
              <w:rPr>
                <w:rFonts w:ascii="Arial Unicode" w:hAnsi="Arial Unicode"/>
                <w:b/>
                <w:sz w:val="20"/>
                <w:szCs w:val="20"/>
              </w:rPr>
            </w:pPr>
          </w:p>
          <w:p w14:paraId="1D1665FC" w14:textId="77777777" w:rsidR="00D043C1" w:rsidRPr="00556AF1" w:rsidRDefault="00D043C1" w:rsidP="00FF3F2A">
            <w:pPr>
              <w:widowControl w:val="0"/>
              <w:jc w:val="center"/>
              <w:rPr>
                <w:rFonts w:ascii="Arial Unicode" w:hAnsi="Arial Unicode"/>
                <w:b/>
                <w:bCs/>
                <w:sz w:val="20"/>
                <w:szCs w:val="20"/>
              </w:rPr>
            </w:pPr>
            <w:r w:rsidRPr="00556AF1">
              <w:rPr>
                <w:rFonts w:ascii="Arial Unicode" w:hAnsi="Arial Unicode"/>
                <w:b/>
                <w:sz w:val="20"/>
                <w:szCs w:val="20"/>
              </w:rPr>
              <w:t>Номер лота</w:t>
            </w:r>
          </w:p>
        </w:tc>
        <w:tc>
          <w:tcPr>
            <w:tcW w:w="8244" w:type="dxa"/>
            <w:gridSpan w:val="5"/>
            <w:vAlign w:val="center"/>
          </w:tcPr>
          <w:p w14:paraId="7F533355" w14:textId="77777777" w:rsidR="00D043C1" w:rsidRPr="00556AF1" w:rsidRDefault="00D043C1" w:rsidP="00FF3F2A">
            <w:pPr>
              <w:widowControl w:val="0"/>
              <w:jc w:val="center"/>
              <w:rPr>
                <w:rFonts w:ascii="Arial Unicode" w:hAnsi="Arial Unicode"/>
                <w:b/>
                <w:bCs/>
                <w:sz w:val="20"/>
                <w:szCs w:val="20"/>
              </w:rPr>
            </w:pPr>
            <w:r w:rsidRPr="00556AF1">
              <w:rPr>
                <w:rFonts w:ascii="Arial Unicode" w:hAnsi="Arial Unicode"/>
                <w:b/>
                <w:sz w:val="20"/>
                <w:szCs w:val="20"/>
              </w:rPr>
              <w:t>Предлагаемый товар</w:t>
            </w:r>
          </w:p>
        </w:tc>
      </w:tr>
      <w:tr w:rsidR="00D043C1" w:rsidRPr="00556AF1" w14:paraId="39DBF79E" w14:textId="77777777" w:rsidTr="000811C1">
        <w:trPr>
          <w:trHeight w:val="696"/>
        </w:trPr>
        <w:tc>
          <w:tcPr>
            <w:tcW w:w="1042" w:type="dxa"/>
            <w:vMerge/>
            <w:vAlign w:val="center"/>
          </w:tcPr>
          <w:p w14:paraId="38ADDD27" w14:textId="77777777" w:rsidR="00D043C1" w:rsidRPr="00556AF1" w:rsidRDefault="00D043C1" w:rsidP="00FF3F2A">
            <w:pPr>
              <w:widowControl w:val="0"/>
              <w:jc w:val="center"/>
              <w:rPr>
                <w:rFonts w:ascii="Arial Unicode" w:hAnsi="Arial Unicode"/>
                <w:b/>
                <w:bCs/>
                <w:sz w:val="20"/>
                <w:szCs w:val="20"/>
              </w:rPr>
            </w:pPr>
          </w:p>
        </w:tc>
        <w:tc>
          <w:tcPr>
            <w:tcW w:w="1605" w:type="dxa"/>
            <w:vAlign w:val="center"/>
          </w:tcPr>
          <w:p w14:paraId="0109E236" w14:textId="77777777" w:rsidR="00D043C1" w:rsidRPr="00556AF1" w:rsidRDefault="00873A3C" w:rsidP="00FF3F2A">
            <w:pPr>
              <w:widowControl w:val="0"/>
              <w:jc w:val="center"/>
              <w:rPr>
                <w:rFonts w:ascii="Arial Unicode" w:hAnsi="Arial Unicode"/>
                <w:b/>
                <w:sz w:val="20"/>
                <w:szCs w:val="20"/>
              </w:rPr>
            </w:pPr>
            <w:r w:rsidRPr="00556AF1">
              <w:rPr>
                <w:rFonts w:ascii="Arial Unicode" w:hAnsi="Arial Unicode"/>
                <w:b/>
                <w:sz w:val="20"/>
                <w:szCs w:val="20"/>
              </w:rPr>
              <w:t>ф</w:t>
            </w:r>
            <w:r w:rsidR="00D043C1" w:rsidRPr="00556AF1">
              <w:rPr>
                <w:rFonts w:ascii="Arial Unicode" w:hAnsi="Arial Unicode"/>
                <w:b/>
                <w:sz w:val="20"/>
                <w:szCs w:val="20"/>
              </w:rPr>
              <w:t>ирменное</w:t>
            </w:r>
          </w:p>
          <w:p w14:paraId="7337D834" w14:textId="77777777" w:rsidR="00D043C1" w:rsidRPr="00556AF1" w:rsidRDefault="00D043C1" w:rsidP="00FF3F2A">
            <w:pPr>
              <w:widowControl w:val="0"/>
              <w:jc w:val="center"/>
              <w:rPr>
                <w:rFonts w:ascii="Arial Unicode" w:hAnsi="Arial Unicode"/>
                <w:b/>
                <w:bCs/>
                <w:sz w:val="20"/>
                <w:szCs w:val="20"/>
              </w:rPr>
            </w:pPr>
            <w:r w:rsidRPr="00556AF1">
              <w:rPr>
                <w:rFonts w:ascii="Arial Unicode" w:hAnsi="Arial Unicode"/>
                <w:b/>
                <w:sz w:val="20"/>
                <w:szCs w:val="20"/>
              </w:rPr>
              <w:t>наименование</w:t>
            </w:r>
          </w:p>
        </w:tc>
        <w:tc>
          <w:tcPr>
            <w:tcW w:w="1463" w:type="dxa"/>
            <w:vAlign w:val="center"/>
          </w:tcPr>
          <w:p w14:paraId="406E31A3" w14:textId="77777777" w:rsidR="00D043C1" w:rsidRPr="00556AF1" w:rsidRDefault="00D043C1" w:rsidP="00FF3F2A">
            <w:pPr>
              <w:widowControl w:val="0"/>
              <w:jc w:val="center"/>
              <w:rPr>
                <w:rFonts w:ascii="Arial Unicode" w:hAnsi="Arial Unicode"/>
                <w:b/>
                <w:bCs/>
                <w:sz w:val="20"/>
                <w:szCs w:val="20"/>
              </w:rPr>
            </w:pPr>
            <w:r w:rsidRPr="00556AF1">
              <w:rPr>
                <w:rFonts w:ascii="Arial Unicode" w:hAnsi="Arial Unicode"/>
                <w:b/>
                <w:sz w:val="20"/>
                <w:szCs w:val="20"/>
              </w:rPr>
              <w:t>товарный знак</w:t>
            </w:r>
          </w:p>
        </w:tc>
        <w:tc>
          <w:tcPr>
            <w:tcW w:w="1699" w:type="dxa"/>
            <w:vAlign w:val="center"/>
          </w:tcPr>
          <w:p w14:paraId="5E730B10" w14:textId="77777777" w:rsidR="00D043C1" w:rsidRPr="00556AF1" w:rsidRDefault="00EE1022" w:rsidP="00FF3F2A">
            <w:pPr>
              <w:widowControl w:val="0"/>
              <w:jc w:val="center"/>
              <w:rPr>
                <w:rFonts w:ascii="Arial Unicode" w:hAnsi="Arial Unicode"/>
                <w:b/>
                <w:bCs/>
                <w:sz w:val="20"/>
                <w:szCs w:val="20"/>
                <w:lang w:val="hy-AM"/>
              </w:rPr>
            </w:pPr>
            <w:r w:rsidRPr="00556AF1">
              <w:rPr>
                <w:rFonts w:ascii="Arial Unicode" w:hAnsi="Arial Unicode"/>
                <w:b/>
                <w:bCs/>
                <w:sz w:val="20"/>
                <w:szCs w:val="20"/>
              </w:rPr>
              <w:t>марка</w:t>
            </w:r>
          </w:p>
        </w:tc>
        <w:tc>
          <w:tcPr>
            <w:tcW w:w="1727" w:type="dxa"/>
            <w:vAlign w:val="center"/>
          </w:tcPr>
          <w:p w14:paraId="7E7C3E46" w14:textId="77777777" w:rsidR="00D043C1" w:rsidRPr="00556AF1" w:rsidRDefault="00D043C1" w:rsidP="00FF3F2A">
            <w:pPr>
              <w:widowControl w:val="0"/>
              <w:jc w:val="center"/>
              <w:rPr>
                <w:rFonts w:ascii="Arial Unicode" w:hAnsi="Arial Unicode"/>
                <w:b/>
                <w:bCs/>
                <w:sz w:val="20"/>
                <w:szCs w:val="20"/>
              </w:rPr>
            </w:pPr>
            <w:r w:rsidRPr="00556AF1">
              <w:rPr>
                <w:rFonts w:ascii="Arial Unicode" w:hAnsi="Arial Unicode"/>
                <w:b/>
                <w:sz w:val="20"/>
                <w:szCs w:val="20"/>
              </w:rPr>
              <w:t>наименование производителя</w:t>
            </w:r>
          </w:p>
        </w:tc>
        <w:tc>
          <w:tcPr>
            <w:tcW w:w="1750" w:type="dxa"/>
            <w:vAlign w:val="center"/>
          </w:tcPr>
          <w:p w14:paraId="7F6DFEFC" w14:textId="77777777" w:rsidR="00D043C1" w:rsidRPr="00556AF1" w:rsidRDefault="00D043C1" w:rsidP="00FF3F2A">
            <w:pPr>
              <w:widowControl w:val="0"/>
              <w:jc w:val="center"/>
              <w:rPr>
                <w:rFonts w:ascii="Arial Unicode" w:hAnsi="Arial Unicode"/>
                <w:b/>
                <w:bCs/>
                <w:sz w:val="20"/>
                <w:szCs w:val="20"/>
              </w:rPr>
            </w:pPr>
            <w:r w:rsidRPr="00556AF1">
              <w:rPr>
                <w:rFonts w:ascii="Arial Unicode" w:hAnsi="Arial Unicode"/>
                <w:b/>
                <w:sz w:val="20"/>
                <w:szCs w:val="20"/>
              </w:rPr>
              <w:t>технические характеристики</w:t>
            </w:r>
          </w:p>
        </w:tc>
      </w:tr>
      <w:tr w:rsidR="00D043C1" w:rsidRPr="00556AF1" w14:paraId="298ED333" w14:textId="77777777" w:rsidTr="00FF3F2A">
        <w:tc>
          <w:tcPr>
            <w:tcW w:w="1042" w:type="dxa"/>
          </w:tcPr>
          <w:p w14:paraId="46B73BCB" w14:textId="77777777" w:rsidR="00D043C1" w:rsidRPr="00556AF1" w:rsidRDefault="00D043C1" w:rsidP="00FF3F2A">
            <w:pPr>
              <w:pStyle w:val="3"/>
              <w:keepNext w:val="0"/>
              <w:widowControl w:val="0"/>
              <w:spacing w:line="240" w:lineRule="auto"/>
              <w:jc w:val="left"/>
              <w:rPr>
                <w:rFonts w:ascii="Arial Unicode" w:hAnsi="Arial Unicode"/>
                <w:b/>
              </w:rPr>
            </w:pPr>
          </w:p>
        </w:tc>
        <w:tc>
          <w:tcPr>
            <w:tcW w:w="1605" w:type="dxa"/>
          </w:tcPr>
          <w:p w14:paraId="7E7DBAF3" w14:textId="77777777" w:rsidR="00D043C1" w:rsidRPr="00556AF1" w:rsidRDefault="00D043C1" w:rsidP="00FF3F2A">
            <w:pPr>
              <w:pStyle w:val="3"/>
              <w:keepNext w:val="0"/>
              <w:widowControl w:val="0"/>
              <w:spacing w:line="240" w:lineRule="auto"/>
              <w:jc w:val="left"/>
              <w:rPr>
                <w:rFonts w:ascii="Arial Unicode" w:hAnsi="Arial Unicode"/>
                <w:b/>
              </w:rPr>
            </w:pPr>
          </w:p>
        </w:tc>
        <w:tc>
          <w:tcPr>
            <w:tcW w:w="1463" w:type="dxa"/>
          </w:tcPr>
          <w:p w14:paraId="387A052C" w14:textId="77777777" w:rsidR="00D043C1" w:rsidRPr="00556AF1" w:rsidRDefault="00D043C1" w:rsidP="00FF3F2A">
            <w:pPr>
              <w:pStyle w:val="3"/>
              <w:keepNext w:val="0"/>
              <w:widowControl w:val="0"/>
              <w:spacing w:line="240" w:lineRule="auto"/>
              <w:jc w:val="left"/>
              <w:rPr>
                <w:rFonts w:ascii="Arial Unicode" w:hAnsi="Arial Unicode"/>
                <w:b/>
              </w:rPr>
            </w:pPr>
          </w:p>
        </w:tc>
        <w:tc>
          <w:tcPr>
            <w:tcW w:w="1699" w:type="dxa"/>
          </w:tcPr>
          <w:p w14:paraId="3C253D6E" w14:textId="77777777" w:rsidR="00D043C1" w:rsidRPr="00556AF1" w:rsidRDefault="00D043C1" w:rsidP="00FF3F2A">
            <w:pPr>
              <w:pStyle w:val="3"/>
              <w:keepNext w:val="0"/>
              <w:widowControl w:val="0"/>
              <w:spacing w:line="240" w:lineRule="auto"/>
              <w:jc w:val="left"/>
              <w:rPr>
                <w:rFonts w:ascii="Arial Unicode" w:hAnsi="Arial Unicode"/>
                <w:b/>
              </w:rPr>
            </w:pPr>
          </w:p>
        </w:tc>
        <w:tc>
          <w:tcPr>
            <w:tcW w:w="1727" w:type="dxa"/>
          </w:tcPr>
          <w:p w14:paraId="7BB273A2" w14:textId="77777777" w:rsidR="00D043C1" w:rsidRPr="00556AF1" w:rsidRDefault="00D043C1" w:rsidP="00FF3F2A">
            <w:pPr>
              <w:pStyle w:val="3"/>
              <w:keepNext w:val="0"/>
              <w:widowControl w:val="0"/>
              <w:spacing w:line="240" w:lineRule="auto"/>
              <w:jc w:val="left"/>
              <w:rPr>
                <w:rFonts w:ascii="Arial Unicode" w:hAnsi="Arial Unicode"/>
                <w:b/>
              </w:rPr>
            </w:pPr>
          </w:p>
        </w:tc>
        <w:tc>
          <w:tcPr>
            <w:tcW w:w="1750" w:type="dxa"/>
          </w:tcPr>
          <w:p w14:paraId="080B036B" w14:textId="77777777" w:rsidR="00D043C1" w:rsidRPr="00556AF1" w:rsidRDefault="00D043C1" w:rsidP="00FF3F2A">
            <w:pPr>
              <w:pStyle w:val="3"/>
              <w:keepNext w:val="0"/>
              <w:widowControl w:val="0"/>
              <w:spacing w:line="240" w:lineRule="auto"/>
              <w:jc w:val="left"/>
              <w:rPr>
                <w:rFonts w:ascii="Arial Unicode" w:hAnsi="Arial Unicode"/>
                <w:b/>
              </w:rPr>
            </w:pPr>
          </w:p>
        </w:tc>
      </w:tr>
      <w:tr w:rsidR="00D043C1" w:rsidRPr="00556AF1" w14:paraId="33D94144" w14:textId="77777777" w:rsidTr="00FF3F2A">
        <w:tc>
          <w:tcPr>
            <w:tcW w:w="1042" w:type="dxa"/>
          </w:tcPr>
          <w:p w14:paraId="67490F43" w14:textId="77777777" w:rsidR="00D043C1" w:rsidRPr="00556AF1" w:rsidRDefault="00D043C1" w:rsidP="00FF3F2A">
            <w:pPr>
              <w:pStyle w:val="3"/>
              <w:keepNext w:val="0"/>
              <w:widowControl w:val="0"/>
              <w:spacing w:line="240" w:lineRule="auto"/>
              <w:jc w:val="left"/>
              <w:rPr>
                <w:rFonts w:ascii="Arial Unicode" w:hAnsi="Arial Unicode"/>
                <w:b/>
              </w:rPr>
            </w:pPr>
          </w:p>
        </w:tc>
        <w:tc>
          <w:tcPr>
            <w:tcW w:w="1605" w:type="dxa"/>
          </w:tcPr>
          <w:p w14:paraId="78DB5EF8" w14:textId="77777777" w:rsidR="00D043C1" w:rsidRPr="00556AF1" w:rsidRDefault="00D043C1" w:rsidP="00FF3F2A">
            <w:pPr>
              <w:pStyle w:val="3"/>
              <w:keepNext w:val="0"/>
              <w:widowControl w:val="0"/>
              <w:spacing w:line="240" w:lineRule="auto"/>
              <w:jc w:val="left"/>
              <w:rPr>
                <w:rFonts w:ascii="Arial Unicode" w:hAnsi="Arial Unicode"/>
                <w:b/>
              </w:rPr>
            </w:pPr>
          </w:p>
        </w:tc>
        <w:tc>
          <w:tcPr>
            <w:tcW w:w="1463" w:type="dxa"/>
          </w:tcPr>
          <w:p w14:paraId="12D743F0" w14:textId="77777777" w:rsidR="00D043C1" w:rsidRPr="00556AF1" w:rsidRDefault="00D043C1" w:rsidP="00FF3F2A">
            <w:pPr>
              <w:pStyle w:val="3"/>
              <w:keepNext w:val="0"/>
              <w:widowControl w:val="0"/>
              <w:spacing w:line="240" w:lineRule="auto"/>
              <w:jc w:val="left"/>
              <w:rPr>
                <w:rFonts w:ascii="Arial Unicode" w:hAnsi="Arial Unicode"/>
                <w:b/>
              </w:rPr>
            </w:pPr>
          </w:p>
        </w:tc>
        <w:tc>
          <w:tcPr>
            <w:tcW w:w="1699" w:type="dxa"/>
          </w:tcPr>
          <w:p w14:paraId="6755FAC5" w14:textId="77777777" w:rsidR="00D043C1" w:rsidRPr="00556AF1" w:rsidRDefault="00D043C1" w:rsidP="00FF3F2A">
            <w:pPr>
              <w:pStyle w:val="3"/>
              <w:keepNext w:val="0"/>
              <w:widowControl w:val="0"/>
              <w:spacing w:line="240" w:lineRule="auto"/>
              <w:jc w:val="left"/>
              <w:rPr>
                <w:rFonts w:ascii="Arial Unicode" w:hAnsi="Arial Unicode"/>
                <w:b/>
              </w:rPr>
            </w:pPr>
          </w:p>
        </w:tc>
        <w:tc>
          <w:tcPr>
            <w:tcW w:w="1727" w:type="dxa"/>
          </w:tcPr>
          <w:p w14:paraId="68823453" w14:textId="77777777" w:rsidR="00D043C1" w:rsidRPr="00556AF1" w:rsidRDefault="00D043C1" w:rsidP="00FF3F2A">
            <w:pPr>
              <w:pStyle w:val="3"/>
              <w:keepNext w:val="0"/>
              <w:widowControl w:val="0"/>
              <w:spacing w:line="240" w:lineRule="auto"/>
              <w:jc w:val="left"/>
              <w:rPr>
                <w:rFonts w:ascii="Arial Unicode" w:hAnsi="Arial Unicode"/>
                <w:b/>
              </w:rPr>
            </w:pPr>
          </w:p>
        </w:tc>
        <w:tc>
          <w:tcPr>
            <w:tcW w:w="1750" w:type="dxa"/>
          </w:tcPr>
          <w:p w14:paraId="661E4F68" w14:textId="77777777" w:rsidR="00D043C1" w:rsidRPr="00556AF1" w:rsidRDefault="00D043C1" w:rsidP="00FF3F2A">
            <w:pPr>
              <w:pStyle w:val="3"/>
              <w:keepNext w:val="0"/>
              <w:widowControl w:val="0"/>
              <w:spacing w:line="240" w:lineRule="auto"/>
              <w:jc w:val="left"/>
              <w:rPr>
                <w:rFonts w:ascii="Arial Unicode" w:hAnsi="Arial Unicode"/>
                <w:b/>
              </w:rPr>
            </w:pPr>
          </w:p>
        </w:tc>
      </w:tr>
      <w:tr w:rsidR="00D043C1" w:rsidRPr="00556AF1" w14:paraId="5246AB33" w14:textId="77777777" w:rsidTr="00FF3F2A">
        <w:tc>
          <w:tcPr>
            <w:tcW w:w="1042" w:type="dxa"/>
          </w:tcPr>
          <w:p w14:paraId="30A9AA8A" w14:textId="77777777" w:rsidR="00D043C1" w:rsidRPr="00556AF1" w:rsidRDefault="00D043C1" w:rsidP="00FF3F2A">
            <w:pPr>
              <w:pStyle w:val="3"/>
              <w:keepNext w:val="0"/>
              <w:widowControl w:val="0"/>
              <w:spacing w:line="240" w:lineRule="auto"/>
              <w:jc w:val="left"/>
              <w:rPr>
                <w:rFonts w:ascii="Arial Unicode" w:hAnsi="Arial Unicode"/>
                <w:b/>
              </w:rPr>
            </w:pPr>
          </w:p>
        </w:tc>
        <w:tc>
          <w:tcPr>
            <w:tcW w:w="1605" w:type="dxa"/>
          </w:tcPr>
          <w:p w14:paraId="78004BFE" w14:textId="77777777" w:rsidR="00D043C1" w:rsidRPr="00556AF1" w:rsidRDefault="00D043C1" w:rsidP="00FF3F2A">
            <w:pPr>
              <w:pStyle w:val="3"/>
              <w:keepNext w:val="0"/>
              <w:widowControl w:val="0"/>
              <w:spacing w:line="240" w:lineRule="auto"/>
              <w:jc w:val="left"/>
              <w:rPr>
                <w:rFonts w:ascii="Arial Unicode" w:hAnsi="Arial Unicode"/>
                <w:b/>
              </w:rPr>
            </w:pPr>
          </w:p>
        </w:tc>
        <w:tc>
          <w:tcPr>
            <w:tcW w:w="1463" w:type="dxa"/>
          </w:tcPr>
          <w:p w14:paraId="3E7043A3" w14:textId="77777777" w:rsidR="00D043C1" w:rsidRPr="00556AF1" w:rsidRDefault="00D043C1" w:rsidP="00FF3F2A">
            <w:pPr>
              <w:pStyle w:val="3"/>
              <w:keepNext w:val="0"/>
              <w:widowControl w:val="0"/>
              <w:spacing w:line="240" w:lineRule="auto"/>
              <w:jc w:val="left"/>
              <w:rPr>
                <w:rFonts w:ascii="Arial Unicode" w:hAnsi="Arial Unicode"/>
                <w:b/>
              </w:rPr>
            </w:pPr>
          </w:p>
        </w:tc>
        <w:tc>
          <w:tcPr>
            <w:tcW w:w="1699" w:type="dxa"/>
          </w:tcPr>
          <w:p w14:paraId="73DFA17F" w14:textId="77777777" w:rsidR="00D043C1" w:rsidRPr="00556AF1" w:rsidRDefault="00D043C1" w:rsidP="00FF3F2A">
            <w:pPr>
              <w:pStyle w:val="3"/>
              <w:keepNext w:val="0"/>
              <w:widowControl w:val="0"/>
              <w:spacing w:line="240" w:lineRule="auto"/>
              <w:jc w:val="left"/>
              <w:rPr>
                <w:rFonts w:ascii="Arial Unicode" w:hAnsi="Arial Unicode"/>
                <w:b/>
              </w:rPr>
            </w:pPr>
          </w:p>
        </w:tc>
        <w:tc>
          <w:tcPr>
            <w:tcW w:w="1727" w:type="dxa"/>
          </w:tcPr>
          <w:p w14:paraId="65438ACF" w14:textId="77777777" w:rsidR="00D043C1" w:rsidRPr="00556AF1" w:rsidRDefault="00D043C1" w:rsidP="00FF3F2A">
            <w:pPr>
              <w:pStyle w:val="3"/>
              <w:keepNext w:val="0"/>
              <w:widowControl w:val="0"/>
              <w:spacing w:line="240" w:lineRule="auto"/>
              <w:jc w:val="left"/>
              <w:rPr>
                <w:rFonts w:ascii="Arial Unicode" w:hAnsi="Arial Unicode"/>
                <w:b/>
              </w:rPr>
            </w:pPr>
          </w:p>
        </w:tc>
        <w:tc>
          <w:tcPr>
            <w:tcW w:w="1750" w:type="dxa"/>
          </w:tcPr>
          <w:p w14:paraId="6B3102D6" w14:textId="77777777" w:rsidR="00D043C1" w:rsidRPr="00556AF1" w:rsidRDefault="00D043C1" w:rsidP="00FF3F2A">
            <w:pPr>
              <w:pStyle w:val="3"/>
              <w:keepNext w:val="0"/>
              <w:widowControl w:val="0"/>
              <w:spacing w:line="240" w:lineRule="auto"/>
              <w:jc w:val="left"/>
              <w:rPr>
                <w:rFonts w:ascii="Arial Unicode" w:hAnsi="Arial Unicode"/>
                <w:b/>
              </w:rPr>
            </w:pPr>
          </w:p>
        </w:tc>
      </w:tr>
    </w:tbl>
    <w:p w14:paraId="7C22AD3F" w14:textId="77777777" w:rsidR="00D043C1" w:rsidRPr="00556AF1" w:rsidRDefault="00D043C1" w:rsidP="00D043C1">
      <w:pPr>
        <w:widowControl w:val="0"/>
        <w:tabs>
          <w:tab w:val="left" w:pos="6804"/>
        </w:tabs>
        <w:jc w:val="center"/>
        <w:rPr>
          <w:rFonts w:ascii="Arial Unicode" w:hAnsi="Arial Unicode"/>
          <w:lang w:val="en-US"/>
        </w:rPr>
      </w:pPr>
    </w:p>
    <w:p w14:paraId="595D5567" w14:textId="77777777" w:rsidR="00D043C1" w:rsidRPr="00556AF1" w:rsidRDefault="00D043C1" w:rsidP="00D043C1">
      <w:pPr>
        <w:widowControl w:val="0"/>
        <w:tabs>
          <w:tab w:val="left" w:pos="6804"/>
        </w:tabs>
        <w:jc w:val="center"/>
        <w:rPr>
          <w:rFonts w:ascii="Arial Unicode" w:hAnsi="Arial Unicode"/>
        </w:rPr>
      </w:pPr>
      <w:r w:rsidRPr="00556AF1">
        <w:rPr>
          <w:rFonts w:ascii="Arial Unicode" w:hAnsi="Arial Unicode"/>
        </w:rPr>
        <w:t>_________________________________________________</w:t>
      </w:r>
      <w:r w:rsidRPr="00556AF1">
        <w:rPr>
          <w:rFonts w:ascii="Arial Unicode" w:hAnsi="Arial Unicode"/>
        </w:rPr>
        <w:tab/>
        <w:t>_________________</w:t>
      </w:r>
    </w:p>
    <w:p w14:paraId="6CA232A6" w14:textId="77777777" w:rsidR="00D043C1" w:rsidRPr="00556AF1" w:rsidRDefault="00D043C1" w:rsidP="00D043C1">
      <w:pPr>
        <w:widowControl w:val="0"/>
        <w:tabs>
          <w:tab w:val="left" w:pos="7513"/>
        </w:tabs>
        <w:spacing w:after="160"/>
        <w:ind w:left="709"/>
        <w:jc w:val="both"/>
        <w:rPr>
          <w:rFonts w:ascii="Arial Unicode" w:hAnsi="Arial Unicode" w:cs="Arial"/>
          <w:sz w:val="16"/>
        </w:rPr>
      </w:pPr>
      <w:r w:rsidRPr="00556AF1">
        <w:rPr>
          <w:rFonts w:ascii="Arial Unicode" w:hAnsi="Arial Unicode"/>
          <w:sz w:val="16"/>
        </w:rPr>
        <w:t>наименование участника (должность, имя, фамилия руководителя</w:t>
      </w:r>
      <w:r w:rsidRPr="00556AF1">
        <w:rPr>
          <w:rFonts w:ascii="Arial Unicode" w:hAnsi="Arial Unicode"/>
          <w:sz w:val="16"/>
        </w:rPr>
        <w:tab/>
        <w:t>подпись</w:t>
      </w:r>
    </w:p>
    <w:p w14:paraId="257DE92A" w14:textId="77777777" w:rsidR="00D043C1" w:rsidRPr="00556AF1" w:rsidRDefault="00D043C1" w:rsidP="00D043C1">
      <w:pPr>
        <w:widowControl w:val="0"/>
        <w:spacing w:after="160"/>
        <w:jc w:val="right"/>
        <w:rPr>
          <w:rFonts w:ascii="Arial Unicode" w:hAnsi="Arial Unicode"/>
        </w:rPr>
      </w:pPr>
    </w:p>
    <w:p w14:paraId="6A66C899" w14:textId="77777777" w:rsidR="00D043C1" w:rsidRPr="00556AF1" w:rsidRDefault="00D043C1" w:rsidP="00D043C1">
      <w:pPr>
        <w:widowControl w:val="0"/>
        <w:spacing w:after="160"/>
        <w:jc w:val="right"/>
        <w:rPr>
          <w:rFonts w:ascii="Arial Unicode" w:hAnsi="Arial Unicode"/>
        </w:rPr>
      </w:pPr>
      <w:r w:rsidRPr="00556AF1">
        <w:rPr>
          <w:rFonts w:ascii="Arial Unicode" w:hAnsi="Arial Unicode"/>
        </w:rPr>
        <w:t>М. П.</w:t>
      </w:r>
    </w:p>
    <w:p w14:paraId="042A7558" w14:textId="77777777" w:rsidR="00D043C1" w:rsidRPr="00556AF1" w:rsidRDefault="00D043C1" w:rsidP="00D043C1">
      <w:pPr>
        <w:rPr>
          <w:rFonts w:ascii="Arial Unicode" w:hAnsi="Arial Unicode"/>
        </w:rPr>
      </w:pPr>
      <w:r w:rsidRPr="00556AF1">
        <w:rPr>
          <w:rFonts w:ascii="Arial Unicode" w:hAnsi="Arial Unicode"/>
        </w:rPr>
        <w:br w:type="page"/>
      </w:r>
    </w:p>
    <w:p w14:paraId="6BE469B0" w14:textId="77777777" w:rsidR="00B33B08" w:rsidRDefault="00B33B08" w:rsidP="00B33B08">
      <w:pPr>
        <w:jc w:val="right"/>
        <w:rPr>
          <w:rFonts w:ascii="GHEA Grapalat" w:hAnsi="GHEA Grapalat"/>
          <w:b/>
        </w:rPr>
      </w:pPr>
      <w:r>
        <w:rPr>
          <w:rFonts w:ascii="GHEA Grapalat" w:hAnsi="GHEA Grapalat"/>
          <w:b/>
        </w:rPr>
        <w:lastRenderedPageBreak/>
        <w:t xml:space="preserve">Приложение 1.2** </w:t>
      </w:r>
    </w:p>
    <w:p w14:paraId="7C9E88BA" w14:textId="2F9E5954" w:rsidR="00B33B08" w:rsidRDefault="00B33B08" w:rsidP="00785611">
      <w:pPr>
        <w:jc w:val="right"/>
        <w:rPr>
          <w:rFonts w:ascii="GHEA Grapalat" w:hAnsi="GHEA Grapalat"/>
          <w:b/>
        </w:rPr>
      </w:pPr>
      <w:r w:rsidRPr="00556AF1">
        <w:rPr>
          <w:rFonts w:ascii="Arial Unicode" w:hAnsi="Arial Unicode"/>
          <w:b/>
        </w:rPr>
        <w:t xml:space="preserve">к Приглашению на </w:t>
      </w:r>
      <w:r>
        <w:rPr>
          <w:rFonts w:ascii="Arial Unicode" w:hAnsi="Arial Unicode"/>
          <w:b/>
        </w:rPr>
        <w:t xml:space="preserve">ЗАПРОС КОТИРОВКИ </w:t>
      </w:r>
      <w:r w:rsidRPr="00556AF1">
        <w:rPr>
          <w:rFonts w:ascii="Arial Unicode" w:hAnsi="Arial Unicode" w:cs="Arial"/>
          <w:b/>
        </w:rPr>
        <w:br/>
      </w:r>
      <w:r w:rsidRPr="00556AF1">
        <w:rPr>
          <w:rFonts w:ascii="Arial Unicode" w:hAnsi="Arial Unicode"/>
          <w:b/>
        </w:rPr>
        <w:t>под кодом "</w:t>
      </w:r>
      <w:r w:rsidR="00901DCB" w:rsidRPr="00901DCB">
        <w:t xml:space="preserve"> </w:t>
      </w:r>
      <w:r w:rsidR="00811680">
        <w:rPr>
          <w:rFonts w:ascii="Arial Unicode" w:hAnsi="Arial Unicode"/>
          <w:b/>
        </w:rPr>
        <w:t>GET-GHAPDZB-DEX-26/01</w:t>
      </w:r>
      <w:r w:rsidR="00785611" w:rsidRPr="00785611">
        <w:rPr>
          <w:rFonts w:ascii="GHEA Grapalat" w:hAnsi="GHEA Grapalat"/>
          <w:i/>
          <w:lang w:val="af-ZA"/>
        </w:rPr>
        <w:t xml:space="preserve"> </w:t>
      </w:r>
      <w:r w:rsidR="00785611">
        <w:rPr>
          <w:rFonts w:ascii="GHEA Grapalat" w:hAnsi="GHEA Grapalat"/>
          <w:i/>
          <w:lang w:val="hy-AM"/>
        </w:rPr>
        <w:t xml:space="preserve"> </w:t>
      </w:r>
      <w:r>
        <w:rPr>
          <w:rFonts w:ascii="GHEA Grapalat" w:hAnsi="GHEA Grapalat"/>
          <w:b/>
        </w:rPr>
        <w:t>ФОРМА</w:t>
      </w:r>
    </w:p>
    <w:p w14:paraId="68F03005" w14:textId="77777777" w:rsidR="00B33B08" w:rsidRPr="00C76978" w:rsidRDefault="00B33B08" w:rsidP="00B33B0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16F11BF" w14:textId="77777777" w:rsidR="00B33B08" w:rsidRPr="00ED3A13" w:rsidRDefault="00B33B08" w:rsidP="00B33B08">
      <w:pPr>
        <w:ind w:left="360" w:hanging="360"/>
        <w:jc w:val="center"/>
        <w:rPr>
          <w:rFonts w:ascii="GHEA Grapalat" w:eastAsia="GHEA Grapalat" w:hAnsi="GHEA Grapalat" w:cs="GHEA Grapalat"/>
          <w:b/>
        </w:rPr>
      </w:pPr>
    </w:p>
    <w:p w14:paraId="7D08B5BC" w14:textId="77777777" w:rsidR="00B33B08" w:rsidRPr="00FD1EE4" w:rsidRDefault="00B33B08" w:rsidP="00B33B08">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230D5F9" w14:textId="77777777" w:rsidR="00B33B08" w:rsidRPr="00FD1EE4"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33B08" w:rsidRPr="00FD1EE4" w14:paraId="4DD9E952" w14:textId="77777777" w:rsidTr="00B33B08">
        <w:tc>
          <w:tcPr>
            <w:tcW w:w="2836" w:type="dxa"/>
            <w:shd w:val="clear" w:color="auto" w:fill="D9E2F3"/>
            <w:vAlign w:val="center"/>
          </w:tcPr>
          <w:p w14:paraId="368D81DB"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BB8493"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64B360C" w14:textId="77777777" w:rsidTr="00B33B08">
        <w:tc>
          <w:tcPr>
            <w:tcW w:w="2836" w:type="dxa"/>
            <w:shd w:val="clear" w:color="auto" w:fill="D9E2F3"/>
            <w:vAlign w:val="center"/>
          </w:tcPr>
          <w:p w14:paraId="3BD8DA9D"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477B20"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6B0A79B" w14:textId="77777777" w:rsidTr="00B33B08">
        <w:tc>
          <w:tcPr>
            <w:tcW w:w="2836" w:type="dxa"/>
            <w:shd w:val="clear" w:color="auto" w:fill="D9E2F3"/>
            <w:vAlign w:val="center"/>
          </w:tcPr>
          <w:p w14:paraId="5E651F68"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872C9B2"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0B93929" w14:textId="77777777" w:rsidTr="00B33B08">
        <w:tc>
          <w:tcPr>
            <w:tcW w:w="2836" w:type="dxa"/>
            <w:shd w:val="clear" w:color="auto" w:fill="D9E2F3"/>
            <w:vAlign w:val="center"/>
          </w:tcPr>
          <w:p w14:paraId="121A950B"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D46F29"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65D3F1C3" w14:textId="77777777" w:rsidTr="00B33B08">
        <w:tc>
          <w:tcPr>
            <w:tcW w:w="2836" w:type="dxa"/>
            <w:shd w:val="clear" w:color="auto" w:fill="D9E2F3"/>
            <w:vAlign w:val="center"/>
          </w:tcPr>
          <w:p w14:paraId="2CD29564"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14:paraId="25B9D959"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46A90F1" w14:textId="77777777" w:rsidTr="00B33B08">
        <w:tc>
          <w:tcPr>
            <w:tcW w:w="2836" w:type="dxa"/>
            <w:shd w:val="clear" w:color="auto" w:fill="D9E2F3"/>
            <w:vAlign w:val="center"/>
          </w:tcPr>
          <w:p w14:paraId="0EEEBC28"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21E0E">
              <w:rPr>
                <w:rFonts w:ascii="GHEA Grapalat" w:eastAsia="GHEA Grapalat" w:hAnsi="GHEA Grapalat" w:cs="GHEA Grapalat"/>
                <w:color w:val="000000"/>
              </w:rPr>
              <w:t>Государстворегистрации</w:t>
            </w:r>
            <w:proofErr w:type="spellEnd"/>
          </w:p>
        </w:tc>
        <w:tc>
          <w:tcPr>
            <w:tcW w:w="6180" w:type="dxa"/>
            <w:vAlign w:val="center"/>
          </w:tcPr>
          <w:p w14:paraId="77B4F6BC" w14:textId="77777777" w:rsidR="00B33B08" w:rsidRPr="00FD1EE4" w:rsidRDefault="00B33B08" w:rsidP="00B33B08">
            <w:pPr>
              <w:spacing w:before="240" w:after="240"/>
              <w:ind w:left="993" w:hanging="851"/>
              <w:rPr>
                <w:rFonts w:ascii="GHEA Grapalat" w:eastAsia="GHEA Grapalat" w:hAnsi="GHEA Grapalat" w:cs="GHEA Grapalat"/>
              </w:rPr>
            </w:pPr>
          </w:p>
        </w:tc>
      </w:tr>
      <w:tr w:rsidR="00B33B08" w:rsidRPr="00FD1EE4" w14:paraId="09E22B4E" w14:textId="77777777" w:rsidTr="00B33B08">
        <w:tc>
          <w:tcPr>
            <w:tcW w:w="2836" w:type="dxa"/>
            <w:shd w:val="clear" w:color="auto" w:fill="D9E2F3"/>
            <w:vAlign w:val="center"/>
          </w:tcPr>
          <w:p w14:paraId="37475720" w14:textId="77777777" w:rsidR="00B33B08" w:rsidRPr="00FD1EE4" w:rsidRDefault="00B33B08" w:rsidP="00B33B0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6E63DEB" w14:textId="77777777" w:rsidR="00B33B08" w:rsidRPr="00FD1EE4" w:rsidRDefault="00B33B08" w:rsidP="00B33B08">
            <w:pPr>
              <w:spacing w:before="240" w:after="240"/>
              <w:ind w:left="993" w:hanging="851"/>
              <w:rPr>
                <w:rFonts w:ascii="GHEA Grapalat" w:eastAsia="GHEA Grapalat" w:hAnsi="GHEA Grapalat" w:cs="GHEA Grapalat"/>
              </w:rPr>
            </w:pPr>
          </w:p>
        </w:tc>
      </w:tr>
    </w:tbl>
    <w:p w14:paraId="44A3F506" w14:textId="77777777" w:rsidR="00B33B08" w:rsidRPr="00FD1EE4"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08" w:rsidRPr="00FD1EE4" w14:paraId="022A245C" w14:textId="77777777" w:rsidTr="00B33B08">
        <w:tc>
          <w:tcPr>
            <w:tcW w:w="2835" w:type="dxa"/>
            <w:shd w:val="clear" w:color="auto" w:fill="D9E2F3"/>
            <w:vAlign w:val="center"/>
          </w:tcPr>
          <w:p w14:paraId="60FBCF07"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742364E"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61464924" w14:textId="77777777" w:rsidTr="00B33B08">
        <w:trPr>
          <w:trHeight w:val="1487"/>
        </w:trPr>
        <w:tc>
          <w:tcPr>
            <w:tcW w:w="2835" w:type="dxa"/>
            <w:shd w:val="clear" w:color="auto" w:fill="D9E2F3"/>
            <w:vAlign w:val="center"/>
          </w:tcPr>
          <w:p w14:paraId="25C17E9E"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2338CA" w14:textId="77777777" w:rsidR="00B33B08" w:rsidRPr="00FD1EE4" w:rsidRDefault="00B33B08" w:rsidP="00B33B08">
            <w:pPr>
              <w:spacing w:before="240" w:after="240"/>
              <w:rPr>
                <w:rFonts w:ascii="GHEA Grapalat" w:eastAsia="GHEA Grapalat" w:hAnsi="GHEA Grapalat" w:cs="GHEA Grapalat"/>
              </w:rPr>
            </w:pPr>
          </w:p>
        </w:tc>
      </w:tr>
    </w:tbl>
    <w:p w14:paraId="6070C6EA" w14:textId="77777777" w:rsidR="00B33B08" w:rsidRPr="00FD1EE4"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08" w:rsidRPr="00FD1EE4" w14:paraId="540E2F4D" w14:textId="77777777" w:rsidTr="00B33B08">
        <w:tc>
          <w:tcPr>
            <w:tcW w:w="2835" w:type="dxa"/>
            <w:shd w:val="clear" w:color="auto" w:fill="D9E2F3"/>
            <w:vAlign w:val="center"/>
          </w:tcPr>
          <w:p w14:paraId="618BDADE" w14:textId="77777777" w:rsidR="00B33B08" w:rsidRPr="00FD1EE4" w:rsidRDefault="00B33B08" w:rsidP="00B33B08">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D586B03"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E5A205F" w14:textId="77777777" w:rsidTr="00B33B08">
        <w:tc>
          <w:tcPr>
            <w:tcW w:w="2835" w:type="dxa"/>
            <w:shd w:val="clear" w:color="auto" w:fill="D9E2F3"/>
            <w:vAlign w:val="center"/>
          </w:tcPr>
          <w:p w14:paraId="3F397550" w14:textId="77777777" w:rsidR="00B33B08" w:rsidRPr="00FD1EE4" w:rsidRDefault="00B33B08" w:rsidP="00B33B08">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A565DD3"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02327971" w14:textId="77777777" w:rsidTr="00B33B08">
        <w:tc>
          <w:tcPr>
            <w:tcW w:w="2835" w:type="dxa"/>
            <w:shd w:val="clear" w:color="auto" w:fill="D9E2F3"/>
            <w:vAlign w:val="center"/>
          </w:tcPr>
          <w:p w14:paraId="6298C99B" w14:textId="77777777" w:rsidR="00B33B08" w:rsidRPr="00FD1EE4" w:rsidRDefault="00B33B08" w:rsidP="00B33B08">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A7B2B22" w14:textId="77777777" w:rsidR="00B33B08" w:rsidRPr="00FD1EE4" w:rsidRDefault="00B33B08" w:rsidP="00B33B08">
            <w:pPr>
              <w:spacing w:before="240" w:after="240"/>
              <w:rPr>
                <w:rFonts w:ascii="GHEA Grapalat" w:eastAsia="GHEA Grapalat" w:hAnsi="GHEA Grapalat" w:cs="GHEA Grapalat"/>
              </w:rPr>
            </w:pPr>
          </w:p>
        </w:tc>
      </w:tr>
    </w:tbl>
    <w:p w14:paraId="65699F78" w14:textId="77777777" w:rsidR="00B33B08" w:rsidRPr="00FD1EE4" w:rsidRDefault="00B33B08" w:rsidP="00B33B08">
      <w:pPr>
        <w:rPr>
          <w:rFonts w:ascii="GHEA Grapalat" w:eastAsia="GHEA Grapalat" w:hAnsi="GHEA Grapalat" w:cs="GHEA Grapalat"/>
        </w:rPr>
      </w:pPr>
    </w:p>
    <w:p w14:paraId="20179A03" w14:textId="77777777" w:rsidR="00B33B08" w:rsidRPr="00FD1EE4" w:rsidRDefault="00B33B08" w:rsidP="00B33B08">
      <w:pPr>
        <w:rPr>
          <w:rFonts w:ascii="GHEA Grapalat" w:eastAsia="GHEA Grapalat" w:hAnsi="GHEA Grapalat" w:cs="GHEA Grapalat"/>
        </w:rPr>
      </w:pPr>
      <w:r w:rsidRPr="00FD1EE4">
        <w:rPr>
          <w:rFonts w:ascii="GHEA Grapalat" w:hAnsi="GHEA Grapalat"/>
        </w:rPr>
        <w:br w:type="page"/>
      </w:r>
    </w:p>
    <w:p w14:paraId="447C2049" w14:textId="77777777" w:rsidR="00B33B08" w:rsidRPr="009A52BE" w:rsidRDefault="00B33B08" w:rsidP="00B33B08">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8EF5706" w14:textId="77777777" w:rsidR="00B33B08" w:rsidRPr="004E2F96"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08" w:rsidRPr="00FD1EE4" w14:paraId="14DD5B16" w14:textId="77777777" w:rsidTr="00B33B08">
        <w:tc>
          <w:tcPr>
            <w:tcW w:w="2835" w:type="dxa"/>
            <w:shd w:val="clear" w:color="auto" w:fill="D9E2F3"/>
            <w:vAlign w:val="center"/>
          </w:tcPr>
          <w:p w14:paraId="40EA7E76" w14:textId="77777777" w:rsidR="00B33B08" w:rsidRPr="00FD1EE4" w:rsidRDefault="00B33B08" w:rsidP="00B33B08">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F024350"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550E5729" w14:textId="77777777" w:rsidTr="00B33B08">
        <w:tc>
          <w:tcPr>
            <w:tcW w:w="2835" w:type="dxa"/>
            <w:shd w:val="clear" w:color="auto" w:fill="D9E2F3"/>
            <w:vAlign w:val="center"/>
          </w:tcPr>
          <w:p w14:paraId="0AFC1AC2"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49B4E0F" w14:textId="77777777" w:rsidR="00B33B08" w:rsidRPr="00FD1EE4" w:rsidRDefault="00B33B08" w:rsidP="00B33B08">
            <w:pPr>
              <w:spacing w:before="240" w:after="240"/>
              <w:rPr>
                <w:rFonts w:ascii="GHEA Grapalat" w:eastAsia="GHEA Grapalat" w:hAnsi="GHEA Grapalat" w:cs="GHEA Grapalat"/>
              </w:rPr>
            </w:pPr>
          </w:p>
        </w:tc>
      </w:tr>
    </w:tbl>
    <w:p w14:paraId="2232A533" w14:textId="77777777" w:rsidR="00B33B08" w:rsidRPr="00FD1EE4"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08" w:rsidRPr="00FD1EE4" w14:paraId="07D50B4D" w14:textId="77777777" w:rsidTr="00B33B08">
        <w:tc>
          <w:tcPr>
            <w:tcW w:w="2835" w:type="dxa"/>
            <w:shd w:val="clear" w:color="auto" w:fill="D9E2F3"/>
            <w:vAlign w:val="center"/>
          </w:tcPr>
          <w:p w14:paraId="0BF85F2F"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26856C1"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5DBFA33C" w14:textId="77777777" w:rsidTr="00B33B08">
        <w:tc>
          <w:tcPr>
            <w:tcW w:w="2835" w:type="dxa"/>
            <w:shd w:val="clear" w:color="auto" w:fill="D9E2F3"/>
            <w:vAlign w:val="center"/>
          </w:tcPr>
          <w:p w14:paraId="131F2CA4"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E0054BD"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E8C3A36" w14:textId="77777777" w:rsidTr="00B33B08">
        <w:tc>
          <w:tcPr>
            <w:tcW w:w="2835" w:type="dxa"/>
            <w:shd w:val="clear" w:color="auto" w:fill="D9E2F3"/>
            <w:vAlign w:val="center"/>
          </w:tcPr>
          <w:p w14:paraId="1BE62711"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756AB9"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2C1A6968" w14:textId="77777777" w:rsidTr="00B33B08">
        <w:tc>
          <w:tcPr>
            <w:tcW w:w="2835" w:type="dxa"/>
            <w:shd w:val="clear" w:color="auto" w:fill="D9E2F3"/>
            <w:vAlign w:val="center"/>
          </w:tcPr>
          <w:p w14:paraId="04A1FEE4"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5BC1910"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00B2307" w14:textId="77777777" w:rsidTr="00B33B08">
        <w:tc>
          <w:tcPr>
            <w:tcW w:w="2835" w:type="dxa"/>
            <w:shd w:val="clear" w:color="auto" w:fill="D9E2F3"/>
            <w:vAlign w:val="center"/>
          </w:tcPr>
          <w:p w14:paraId="0C4A9885"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4C9E2B6"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B63E76B" w14:textId="77777777" w:rsidTr="00B33B08">
        <w:trPr>
          <w:trHeight w:val="1361"/>
        </w:trPr>
        <w:tc>
          <w:tcPr>
            <w:tcW w:w="2835" w:type="dxa"/>
            <w:shd w:val="clear" w:color="auto" w:fill="D9E2F3"/>
            <w:vAlign w:val="center"/>
          </w:tcPr>
          <w:p w14:paraId="764BA53F"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F0F5CB2"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8CA621B" w14:textId="77777777" w:rsidTr="00B33B08">
        <w:tc>
          <w:tcPr>
            <w:tcW w:w="2835" w:type="dxa"/>
            <w:shd w:val="clear" w:color="auto" w:fill="D9E2F3"/>
            <w:vAlign w:val="center"/>
          </w:tcPr>
          <w:p w14:paraId="62B1A3AC"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3E0F957" w14:textId="77777777" w:rsidR="00B33B08" w:rsidRPr="00FD1EE4" w:rsidRDefault="00B33B08" w:rsidP="00B33B08">
            <w:pPr>
              <w:spacing w:before="240" w:after="240"/>
              <w:rPr>
                <w:rFonts w:ascii="GHEA Grapalat" w:eastAsia="GHEA Grapalat" w:hAnsi="GHEA Grapalat" w:cs="GHEA Grapalat"/>
              </w:rPr>
            </w:pPr>
          </w:p>
        </w:tc>
      </w:tr>
    </w:tbl>
    <w:p w14:paraId="0722AE68" w14:textId="77777777" w:rsidR="00B33B08" w:rsidRPr="00574FF7"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33B08" w:rsidRPr="00FD1EE4" w14:paraId="63AF5242" w14:textId="77777777" w:rsidTr="00B33B08">
        <w:tc>
          <w:tcPr>
            <w:tcW w:w="2836" w:type="dxa"/>
            <w:shd w:val="clear" w:color="auto" w:fill="D9E2F3"/>
            <w:vAlign w:val="center"/>
          </w:tcPr>
          <w:p w14:paraId="5889845A" w14:textId="77777777" w:rsidR="00B33B08" w:rsidRPr="00FD1EE4" w:rsidRDefault="00B33B08" w:rsidP="00B33B08">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EA74FDB"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6F732031" w14:textId="77777777" w:rsidTr="00B33B08">
        <w:tc>
          <w:tcPr>
            <w:tcW w:w="2836" w:type="dxa"/>
            <w:shd w:val="clear" w:color="auto" w:fill="D9E2F3"/>
            <w:vAlign w:val="center"/>
          </w:tcPr>
          <w:p w14:paraId="57F395AD" w14:textId="77777777" w:rsidR="00B33B08" w:rsidRPr="00FD1EE4" w:rsidRDefault="00B33B08" w:rsidP="00B33B08">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6C1F6AC"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B33B08">
                  <w:rPr>
                    <w:rFonts w:ascii="MS Gothic" w:eastAsia="MS Gothic" w:hAnsi="MS Gothic" w:cs="GHEA Grapalat" w:hint="eastAsia"/>
                  </w:rPr>
                  <w:t>☐</w:t>
                </w:r>
              </w:sdtContent>
            </w:sdt>
            <w:r w:rsidR="00B33B08" w:rsidRPr="00FD1EE4">
              <w:rPr>
                <w:rFonts w:ascii="GHEA Grapalat" w:eastAsia="GHEA Grapalat" w:hAnsi="GHEA Grapalat" w:cs="GHEA Grapalat"/>
              </w:rPr>
              <w:tab/>
            </w:r>
            <w:r w:rsidR="00B33B08" w:rsidRPr="0051137D">
              <w:rPr>
                <w:rFonts w:ascii="GHEA Grapalat" w:eastAsia="GHEA Grapalat" w:hAnsi="GHEA Grapalat" w:cs="GHEA Grapalat"/>
              </w:rPr>
              <w:t>Прямое участие</w:t>
            </w:r>
          </w:p>
          <w:p w14:paraId="4A2102BE"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B33B08">
                  <w:rPr>
                    <w:rFonts w:ascii="MS Gothic" w:eastAsia="MS Gothic" w:hAnsi="MS Gothic" w:cs="GHEA Grapalat" w:hint="eastAsia"/>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К</w:t>
            </w:r>
            <w:r w:rsidR="00B33B08" w:rsidRPr="00D812D8">
              <w:rPr>
                <w:rFonts w:ascii="GHEA Grapalat" w:eastAsia="GHEA Grapalat" w:hAnsi="GHEA Grapalat" w:cs="GHEA Grapalat"/>
              </w:rPr>
              <w:t>освенное участие</w:t>
            </w:r>
          </w:p>
        </w:tc>
      </w:tr>
    </w:tbl>
    <w:p w14:paraId="2EA6EA98" w14:textId="77777777" w:rsidR="00B33B08" w:rsidRPr="00FD1EE4" w:rsidRDefault="00B33B08" w:rsidP="00B33B0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482872F" w14:textId="77777777" w:rsidR="00B33B08" w:rsidRPr="00CB7DFD" w:rsidRDefault="00B33B08" w:rsidP="00B33B08">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E88F83B" w14:textId="77777777" w:rsidR="00B33B08" w:rsidRPr="00FD1EE4"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08" w:rsidRPr="00FD1EE4" w14:paraId="5E3D81AD" w14:textId="77777777" w:rsidTr="00B33B08">
        <w:tc>
          <w:tcPr>
            <w:tcW w:w="2837" w:type="dxa"/>
            <w:shd w:val="clear" w:color="auto" w:fill="D9E2F3"/>
            <w:vAlign w:val="center"/>
          </w:tcPr>
          <w:p w14:paraId="57A7C753"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A969776"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4B1E750" w14:textId="77777777" w:rsidTr="00B33B08">
        <w:tc>
          <w:tcPr>
            <w:tcW w:w="2837" w:type="dxa"/>
            <w:shd w:val="clear" w:color="auto" w:fill="D9E2F3"/>
            <w:vAlign w:val="center"/>
          </w:tcPr>
          <w:p w14:paraId="78A4B4B1"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1B4EB40"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D9662E9" w14:textId="77777777" w:rsidTr="00B33B08">
        <w:tc>
          <w:tcPr>
            <w:tcW w:w="2837" w:type="dxa"/>
            <w:shd w:val="clear" w:color="auto" w:fill="D9E2F3"/>
            <w:vAlign w:val="center"/>
          </w:tcPr>
          <w:p w14:paraId="6803EBEF"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97F2409"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1D15EEF" w14:textId="77777777" w:rsidTr="00B33B08">
        <w:tc>
          <w:tcPr>
            <w:tcW w:w="2837" w:type="dxa"/>
            <w:shd w:val="clear" w:color="auto" w:fill="D9E2F3"/>
            <w:vAlign w:val="center"/>
          </w:tcPr>
          <w:p w14:paraId="2D5D3F04"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D474308"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51137D">
              <w:rPr>
                <w:rFonts w:ascii="GHEA Grapalat" w:eastAsia="GHEA Grapalat" w:hAnsi="GHEA Grapalat" w:cs="GHEA Grapalat"/>
              </w:rPr>
              <w:t>Прямое участие</w:t>
            </w:r>
          </w:p>
          <w:p w14:paraId="61E38E27"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К</w:t>
            </w:r>
            <w:r w:rsidR="00B33B08" w:rsidRPr="00D812D8">
              <w:rPr>
                <w:rFonts w:ascii="GHEA Grapalat" w:eastAsia="GHEA Grapalat" w:hAnsi="GHEA Grapalat" w:cs="GHEA Grapalat"/>
              </w:rPr>
              <w:t>освенное участие</w:t>
            </w:r>
          </w:p>
        </w:tc>
      </w:tr>
    </w:tbl>
    <w:p w14:paraId="0833DED4" w14:textId="77777777" w:rsidR="00B33B08" w:rsidRPr="00FD1EE4"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08" w:rsidRPr="00FD1EE4" w14:paraId="5DAA553E" w14:textId="77777777" w:rsidTr="00B33B08">
        <w:tc>
          <w:tcPr>
            <w:tcW w:w="2837" w:type="dxa"/>
            <w:shd w:val="clear" w:color="auto" w:fill="D9E2F3"/>
            <w:vAlign w:val="center"/>
          </w:tcPr>
          <w:p w14:paraId="48F822FD" w14:textId="77777777" w:rsidR="00B33B08" w:rsidRPr="00B047A2"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26311AF"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3F56CFEE" w14:textId="77777777" w:rsidTr="00B33B08">
        <w:tc>
          <w:tcPr>
            <w:tcW w:w="2837" w:type="dxa"/>
            <w:shd w:val="clear" w:color="auto" w:fill="D9E2F3"/>
            <w:vAlign w:val="center"/>
          </w:tcPr>
          <w:p w14:paraId="6A95104D"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39F3F93"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410CA55" w14:textId="77777777" w:rsidTr="00B33B08">
        <w:tc>
          <w:tcPr>
            <w:tcW w:w="2837" w:type="dxa"/>
            <w:shd w:val="clear" w:color="auto" w:fill="D9E2F3"/>
            <w:vAlign w:val="center"/>
          </w:tcPr>
          <w:p w14:paraId="0073BC19"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6180" w:type="dxa"/>
            <w:vAlign w:val="center"/>
          </w:tcPr>
          <w:p w14:paraId="7303CE5D"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05BA8220" w14:textId="77777777" w:rsidTr="00B33B08">
        <w:tc>
          <w:tcPr>
            <w:tcW w:w="2837" w:type="dxa"/>
            <w:shd w:val="clear" w:color="auto" w:fill="D9E2F3"/>
            <w:vAlign w:val="center"/>
          </w:tcPr>
          <w:p w14:paraId="432F10B2"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FA05334"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51137D">
              <w:rPr>
                <w:rFonts w:ascii="GHEA Grapalat" w:eastAsia="GHEA Grapalat" w:hAnsi="GHEA Grapalat" w:cs="GHEA Grapalat"/>
              </w:rPr>
              <w:t>Прямое участие</w:t>
            </w:r>
          </w:p>
          <w:p w14:paraId="44A4EA3A"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К</w:t>
            </w:r>
            <w:r w:rsidR="00B33B08" w:rsidRPr="00D812D8">
              <w:rPr>
                <w:rFonts w:ascii="GHEA Grapalat" w:eastAsia="GHEA Grapalat" w:hAnsi="GHEA Grapalat" w:cs="GHEA Grapalat"/>
              </w:rPr>
              <w:t>освенное участие</w:t>
            </w:r>
          </w:p>
        </w:tc>
      </w:tr>
    </w:tbl>
    <w:p w14:paraId="5F1EAAF0" w14:textId="77777777" w:rsidR="00B33B08" w:rsidRPr="00FD1EE4" w:rsidRDefault="00B33B08" w:rsidP="00B33B08">
      <w:pPr>
        <w:rPr>
          <w:rFonts w:ascii="GHEA Grapalat" w:eastAsia="GHEA Grapalat" w:hAnsi="GHEA Grapalat" w:cs="GHEA Grapalat"/>
          <w:b/>
        </w:rPr>
      </w:pPr>
      <w:r w:rsidRPr="00FD1EE4">
        <w:rPr>
          <w:rFonts w:ascii="GHEA Grapalat" w:hAnsi="GHEA Grapalat"/>
        </w:rPr>
        <w:br w:type="page"/>
      </w:r>
    </w:p>
    <w:p w14:paraId="3690A490" w14:textId="77777777" w:rsidR="00B33B08" w:rsidRPr="00FD1EE4" w:rsidRDefault="00B33B08" w:rsidP="00B33B08">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605E6F3" w14:textId="77777777" w:rsidR="00B33B08" w:rsidRPr="00FD1EE4"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33B08" w:rsidRPr="00FD1EE4" w14:paraId="72E904C1" w14:textId="77777777" w:rsidTr="00B33B08">
        <w:tc>
          <w:tcPr>
            <w:tcW w:w="2836" w:type="dxa"/>
            <w:shd w:val="clear" w:color="auto" w:fill="D9E2F3"/>
            <w:vAlign w:val="center"/>
          </w:tcPr>
          <w:p w14:paraId="0B79F2CA"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063E22F"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2FFF7610" w14:textId="77777777" w:rsidTr="00B33B08">
        <w:tc>
          <w:tcPr>
            <w:tcW w:w="2836" w:type="dxa"/>
            <w:shd w:val="clear" w:color="auto" w:fill="D9E2F3"/>
            <w:vAlign w:val="center"/>
          </w:tcPr>
          <w:p w14:paraId="70685E97"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F01B812"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0D295364" w14:textId="77777777" w:rsidTr="00B33B08">
        <w:tc>
          <w:tcPr>
            <w:tcW w:w="2836" w:type="dxa"/>
            <w:shd w:val="clear" w:color="auto" w:fill="D9E2F3"/>
            <w:vAlign w:val="center"/>
          </w:tcPr>
          <w:p w14:paraId="76611076"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4C1781B"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5D7AD7C" w14:textId="77777777" w:rsidTr="00B33B08">
        <w:tc>
          <w:tcPr>
            <w:tcW w:w="2836" w:type="dxa"/>
            <w:shd w:val="clear" w:color="auto" w:fill="D9E2F3"/>
            <w:vAlign w:val="center"/>
          </w:tcPr>
          <w:p w14:paraId="0570E3EC"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6E477E0"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07DD659" w14:textId="77777777" w:rsidTr="00B33B08">
        <w:tc>
          <w:tcPr>
            <w:tcW w:w="2836" w:type="dxa"/>
            <w:shd w:val="clear" w:color="auto" w:fill="D9E2F3"/>
            <w:vAlign w:val="center"/>
          </w:tcPr>
          <w:p w14:paraId="0E27311C"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093C874"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565EC299" w14:textId="77777777" w:rsidTr="00B33B08">
        <w:tc>
          <w:tcPr>
            <w:tcW w:w="2836" w:type="dxa"/>
            <w:shd w:val="clear" w:color="auto" w:fill="D9E2F3"/>
            <w:vAlign w:val="center"/>
          </w:tcPr>
          <w:p w14:paraId="4694BD65"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33293D9" w14:textId="77777777" w:rsidR="00B33B08" w:rsidRPr="00FD1EE4" w:rsidRDefault="00B33B08" w:rsidP="00B33B08">
            <w:pPr>
              <w:spacing w:before="240" w:after="240"/>
              <w:rPr>
                <w:rFonts w:ascii="GHEA Grapalat" w:eastAsia="GHEA Grapalat" w:hAnsi="GHEA Grapalat" w:cs="GHEA Grapalat"/>
              </w:rPr>
            </w:pPr>
          </w:p>
        </w:tc>
      </w:tr>
    </w:tbl>
    <w:p w14:paraId="0C5C4E76" w14:textId="77777777" w:rsidR="00B33B08" w:rsidRPr="00FD1EE4"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B33B08" w:rsidRPr="00FD1EE4" w14:paraId="60F965FD" w14:textId="77777777" w:rsidTr="00B33B08">
        <w:tc>
          <w:tcPr>
            <w:tcW w:w="2977" w:type="dxa"/>
            <w:shd w:val="clear" w:color="auto" w:fill="D9E2F3"/>
            <w:vAlign w:val="center"/>
          </w:tcPr>
          <w:p w14:paraId="4C3AC767"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6009FA6"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0B33C6AC" w14:textId="77777777" w:rsidTr="00B33B08">
        <w:tc>
          <w:tcPr>
            <w:tcW w:w="2977" w:type="dxa"/>
            <w:shd w:val="clear" w:color="auto" w:fill="D9E2F3"/>
            <w:vAlign w:val="center"/>
          </w:tcPr>
          <w:p w14:paraId="5ACA8E13"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7B94FB6"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4A0B6122" w14:textId="77777777" w:rsidTr="00B33B08">
        <w:tc>
          <w:tcPr>
            <w:tcW w:w="2977" w:type="dxa"/>
            <w:shd w:val="clear" w:color="auto" w:fill="D9E2F3"/>
            <w:vAlign w:val="center"/>
          </w:tcPr>
          <w:p w14:paraId="5C5967E2" w14:textId="77777777" w:rsidR="00B33B08" w:rsidRPr="00FD1EE4" w:rsidRDefault="00B33B08" w:rsidP="00B33B08">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CF33A2A"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5B4798D7" w14:textId="77777777" w:rsidTr="00B33B08">
        <w:tc>
          <w:tcPr>
            <w:tcW w:w="2977" w:type="dxa"/>
            <w:shd w:val="clear" w:color="auto" w:fill="D9E2F3"/>
            <w:vAlign w:val="center"/>
          </w:tcPr>
          <w:p w14:paraId="319A2334" w14:textId="77777777" w:rsidR="00B33B08" w:rsidRPr="00FD1EE4" w:rsidRDefault="00B33B08" w:rsidP="00B33B08">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145512B"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49DD9C8D" w14:textId="77777777" w:rsidTr="00B33B08">
        <w:tc>
          <w:tcPr>
            <w:tcW w:w="2977" w:type="dxa"/>
            <w:shd w:val="clear" w:color="auto" w:fill="D9E2F3"/>
            <w:vAlign w:val="center"/>
          </w:tcPr>
          <w:p w14:paraId="64BF4F1D"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4AFD21" w14:textId="77777777" w:rsidR="00B33B08" w:rsidRPr="00FD1EE4" w:rsidRDefault="00B33B08" w:rsidP="00B33B08">
            <w:pPr>
              <w:spacing w:before="240" w:after="240"/>
              <w:rPr>
                <w:rFonts w:ascii="GHEA Grapalat" w:eastAsia="GHEA Grapalat" w:hAnsi="GHEA Grapalat" w:cs="GHEA Grapalat"/>
              </w:rPr>
            </w:pPr>
          </w:p>
        </w:tc>
      </w:tr>
    </w:tbl>
    <w:p w14:paraId="55CBA497" w14:textId="77777777" w:rsidR="00B33B08" w:rsidRPr="00FD1EE4"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B33B08" w:rsidRPr="00FD1EE4" w14:paraId="2305A839" w14:textId="77777777" w:rsidTr="00B33B08">
        <w:tc>
          <w:tcPr>
            <w:tcW w:w="2943" w:type="dxa"/>
            <w:shd w:val="clear" w:color="auto" w:fill="D9E2F3"/>
            <w:vAlign w:val="center"/>
          </w:tcPr>
          <w:p w14:paraId="007606C2"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AEDE20B"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A2BDCFC" w14:textId="77777777" w:rsidTr="00B33B08">
        <w:tc>
          <w:tcPr>
            <w:tcW w:w="2943" w:type="dxa"/>
            <w:shd w:val="clear" w:color="auto" w:fill="D9E2F3"/>
            <w:vAlign w:val="center"/>
          </w:tcPr>
          <w:p w14:paraId="2B136B0D"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2FE8B1F"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2D39087D" w14:textId="77777777" w:rsidTr="00B33B08">
        <w:tc>
          <w:tcPr>
            <w:tcW w:w="2943" w:type="dxa"/>
            <w:shd w:val="clear" w:color="auto" w:fill="D9E2F3"/>
            <w:vAlign w:val="center"/>
          </w:tcPr>
          <w:p w14:paraId="1FC97648" w14:textId="77777777" w:rsidR="00B33B08" w:rsidRPr="00FD1EE4" w:rsidRDefault="00B33B08" w:rsidP="00B33B08">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ECB6D9E"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32423484" w14:textId="77777777" w:rsidTr="00B33B08">
        <w:tc>
          <w:tcPr>
            <w:tcW w:w="2943" w:type="dxa"/>
            <w:shd w:val="clear" w:color="auto" w:fill="D9E2F3"/>
            <w:vAlign w:val="center"/>
          </w:tcPr>
          <w:p w14:paraId="00075ED5" w14:textId="77777777" w:rsidR="00B33B08" w:rsidRPr="00FD1EE4" w:rsidRDefault="00B33B08" w:rsidP="00B33B08">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5CDC66E" w14:textId="77777777" w:rsidR="00B33B08" w:rsidRPr="00FD1EE4" w:rsidRDefault="00B33B08" w:rsidP="00B33B08">
            <w:pPr>
              <w:spacing w:before="240" w:after="240"/>
              <w:rPr>
                <w:rFonts w:ascii="GHEA Grapalat" w:eastAsia="GHEA Grapalat" w:hAnsi="GHEA Grapalat" w:cs="GHEA Grapalat"/>
              </w:rPr>
            </w:pPr>
          </w:p>
        </w:tc>
      </w:tr>
    </w:tbl>
    <w:p w14:paraId="30E5892A" w14:textId="77777777" w:rsidR="00B33B08" w:rsidRPr="00FD1EE4"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08" w:rsidRPr="00FD1EE4" w14:paraId="79EA89D6" w14:textId="77777777" w:rsidTr="00B33B08">
        <w:tc>
          <w:tcPr>
            <w:tcW w:w="2837" w:type="dxa"/>
            <w:shd w:val="clear" w:color="auto" w:fill="D9E2F3"/>
            <w:vAlign w:val="center"/>
          </w:tcPr>
          <w:p w14:paraId="70CBE898"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9A71557"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5EAD302A" w14:textId="77777777" w:rsidTr="00B33B08">
        <w:tc>
          <w:tcPr>
            <w:tcW w:w="2837" w:type="dxa"/>
            <w:shd w:val="clear" w:color="auto" w:fill="D9E2F3"/>
            <w:vAlign w:val="center"/>
          </w:tcPr>
          <w:p w14:paraId="35B6D1C7"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19A7CA9"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1A8513C" w14:textId="77777777" w:rsidTr="00B33B08">
        <w:tc>
          <w:tcPr>
            <w:tcW w:w="2837" w:type="dxa"/>
            <w:shd w:val="clear" w:color="auto" w:fill="D9E2F3"/>
            <w:vAlign w:val="center"/>
          </w:tcPr>
          <w:p w14:paraId="351DB41E"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F93BC36"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08A14C29" w14:textId="77777777" w:rsidTr="00B33B08">
        <w:tc>
          <w:tcPr>
            <w:tcW w:w="2837" w:type="dxa"/>
            <w:shd w:val="clear" w:color="auto" w:fill="D9E2F3"/>
            <w:vAlign w:val="center"/>
          </w:tcPr>
          <w:p w14:paraId="61416108"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346206" w14:textId="77777777" w:rsidR="00B33B08" w:rsidRPr="00FD1EE4" w:rsidRDefault="00B33B08" w:rsidP="00B33B08">
            <w:pPr>
              <w:spacing w:before="240" w:after="240"/>
              <w:rPr>
                <w:rFonts w:ascii="GHEA Grapalat" w:eastAsia="GHEA Grapalat" w:hAnsi="GHEA Grapalat" w:cs="GHEA Grapalat"/>
              </w:rPr>
            </w:pPr>
          </w:p>
        </w:tc>
      </w:tr>
    </w:tbl>
    <w:p w14:paraId="2EF37B6A" w14:textId="77777777" w:rsidR="00B33B08" w:rsidRPr="008C665F"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3B08" w:rsidRPr="00FD1EE4" w14:paraId="1BA0F030" w14:textId="77777777" w:rsidTr="00B33B08">
        <w:trPr>
          <w:trHeight w:val="924"/>
        </w:trPr>
        <w:tc>
          <w:tcPr>
            <w:tcW w:w="9016" w:type="dxa"/>
            <w:gridSpan w:val="2"/>
            <w:vAlign w:val="center"/>
          </w:tcPr>
          <w:p w14:paraId="4DD26607" w14:textId="77777777" w:rsidR="00B33B08" w:rsidRPr="00FD1EE4" w:rsidRDefault="0048339A" w:rsidP="00B33B08">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B34CB6">
              <w:rPr>
                <w:rFonts w:ascii="GHEA Grapalat" w:eastAsia="GHEA Grapalat" w:hAnsi="GHEA Grapalat" w:cs="GHEA Grapalat"/>
                <w:lang w:val="hy-AM"/>
              </w:rPr>
              <w:t>а</w:t>
            </w:r>
            <w:r w:rsidR="00B33B08">
              <w:rPr>
                <w:rFonts w:ascii="GHEA Grapalat" w:eastAsia="GHEA Grapalat" w:hAnsi="GHEA Grapalat" w:cs="GHEA Grapalat"/>
              </w:rPr>
              <w:t>.</w:t>
            </w:r>
            <w:r w:rsidR="00B33B08" w:rsidRPr="00C76DD8">
              <w:rPr>
                <w:rFonts w:ascii="GHEA Grapalat" w:eastAsia="GHEA Grapalat" w:hAnsi="GHEA Grapalat" w:cs="GHEA Grapalat"/>
              </w:rPr>
              <w:t xml:space="preserve">прямо или косвенно владеет 20 и более процентами </w:t>
            </w:r>
            <w:r w:rsidR="00B33B08" w:rsidRPr="004B3E79">
              <w:rPr>
                <w:rFonts w:ascii="GHEA Grapalat" w:eastAsia="GHEA Grapalat" w:hAnsi="GHEA Grapalat" w:cs="GHEA Grapalat"/>
              </w:rPr>
              <w:t>дающих право голоса долей</w:t>
            </w:r>
            <w:r w:rsidR="00B33B0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B33B08" w:rsidRPr="00FD1EE4" w14:paraId="6B530628" w14:textId="77777777" w:rsidTr="00B33B08">
        <w:trPr>
          <w:trHeight w:val="684"/>
        </w:trPr>
        <w:tc>
          <w:tcPr>
            <w:tcW w:w="4508" w:type="dxa"/>
            <w:shd w:val="clear" w:color="auto" w:fill="D9E2F3"/>
            <w:vAlign w:val="center"/>
          </w:tcPr>
          <w:p w14:paraId="082B2C85"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4508" w:type="dxa"/>
            <w:shd w:val="clear" w:color="auto" w:fill="FFFFFF"/>
            <w:vAlign w:val="center"/>
          </w:tcPr>
          <w:p w14:paraId="7B579DF0"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2F69ED84" w14:textId="77777777" w:rsidTr="00B33B08">
        <w:trPr>
          <w:trHeight w:val="1282"/>
        </w:trPr>
        <w:tc>
          <w:tcPr>
            <w:tcW w:w="4508" w:type="dxa"/>
            <w:shd w:val="clear" w:color="auto" w:fill="D9E2F3"/>
            <w:vAlign w:val="center"/>
          </w:tcPr>
          <w:p w14:paraId="6B20240A"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B13890C" w14:textId="77777777" w:rsidR="00B33B08" w:rsidRPr="006B364D" w:rsidRDefault="0048339A" w:rsidP="00B33B0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Прямое участие</w:t>
            </w:r>
          </w:p>
          <w:p w14:paraId="477D5D1D" w14:textId="77777777" w:rsidR="00B33B08" w:rsidRPr="00F10CBA" w:rsidRDefault="0048339A" w:rsidP="00B33B0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Косвенное участие</w:t>
            </w:r>
          </w:p>
        </w:tc>
      </w:tr>
      <w:tr w:rsidR="00B33B08" w:rsidRPr="00FD1EE4" w14:paraId="0A5E457B" w14:textId="77777777" w:rsidTr="00B33B08">
        <w:tc>
          <w:tcPr>
            <w:tcW w:w="9016" w:type="dxa"/>
            <w:gridSpan w:val="2"/>
            <w:vAlign w:val="center"/>
          </w:tcPr>
          <w:p w14:paraId="0DC99B7A"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6F16E4">
              <w:rPr>
                <w:rFonts w:ascii="GHEA Grapalat" w:eastAsia="GHEA Grapalat" w:hAnsi="GHEA Grapalat" w:cs="GHEA Grapalat"/>
                <w:lang w:val="hy-AM"/>
              </w:rPr>
              <w:t>б</w:t>
            </w:r>
            <w:r w:rsidR="00B33B08" w:rsidRPr="006F16E4">
              <w:rPr>
                <w:rFonts w:eastAsia="Cambria Math"/>
              </w:rPr>
              <w:t>․</w:t>
            </w:r>
            <w:r w:rsidR="00B33B0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B33B08" w:rsidRPr="00FD1EE4" w14:paraId="4BC284CF" w14:textId="77777777" w:rsidTr="00B33B08">
        <w:tc>
          <w:tcPr>
            <w:tcW w:w="9016" w:type="dxa"/>
            <w:gridSpan w:val="2"/>
            <w:vAlign w:val="center"/>
          </w:tcPr>
          <w:p w14:paraId="5D9C2EF6" w14:textId="77777777" w:rsidR="00B33B08" w:rsidRPr="00FD1EE4" w:rsidRDefault="0048339A" w:rsidP="00B33B08">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801B2D">
              <w:rPr>
                <w:rFonts w:ascii="GHEA Grapalat" w:eastAsia="GHEA Grapalat" w:hAnsi="GHEA Grapalat" w:cs="GHEA Grapalat"/>
                <w:lang w:val="hy-AM"/>
              </w:rPr>
              <w:t>в</w:t>
            </w:r>
            <w:r w:rsidR="00B33B08">
              <w:rPr>
                <w:rFonts w:ascii="GHEA Grapalat" w:eastAsia="GHEA Grapalat" w:hAnsi="GHEA Grapalat" w:cs="GHEA Grapalat"/>
              </w:rPr>
              <w:t>.</w:t>
            </w:r>
            <w:r w:rsidR="00B33B0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33B08" w:rsidRPr="00BA30D4">
              <w:rPr>
                <w:rFonts w:ascii="GHEA Grapalat" w:eastAsia="GHEA Grapalat" w:hAnsi="GHEA Grapalat" w:cs="GHEA Grapalat"/>
                <w:lang w:val="hy-AM"/>
              </w:rPr>
              <w:t>б</w:t>
            </w:r>
            <w:r w:rsidR="00B33B08" w:rsidRPr="00BA30D4">
              <w:rPr>
                <w:rFonts w:ascii="GHEA Grapalat" w:eastAsia="GHEA Grapalat" w:hAnsi="GHEA Grapalat" w:cs="GHEA Grapalat"/>
              </w:rPr>
              <w:t>"</w:t>
            </w:r>
          </w:p>
        </w:tc>
      </w:tr>
    </w:tbl>
    <w:p w14:paraId="006DD331" w14:textId="77777777" w:rsidR="00B33B08" w:rsidRPr="00A5193B"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3B08" w:rsidRPr="00FD1EE4" w14:paraId="43E07582" w14:textId="77777777" w:rsidTr="00B33B08">
        <w:trPr>
          <w:trHeight w:val="924"/>
        </w:trPr>
        <w:tc>
          <w:tcPr>
            <w:tcW w:w="9016" w:type="dxa"/>
            <w:gridSpan w:val="2"/>
            <w:vAlign w:val="center"/>
          </w:tcPr>
          <w:p w14:paraId="104BB80D" w14:textId="77777777" w:rsidR="00B33B08" w:rsidRPr="00FD1EE4" w:rsidRDefault="0048339A" w:rsidP="00B33B08">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9C7B43">
              <w:rPr>
                <w:rFonts w:ascii="GHEA Grapalat" w:eastAsia="GHEA Grapalat" w:hAnsi="GHEA Grapalat" w:cs="GHEA Grapalat"/>
                <w:lang w:val="hy-AM"/>
              </w:rPr>
              <w:t>а</w:t>
            </w:r>
            <w:r w:rsidR="00B33B08" w:rsidRPr="00FD1EE4">
              <w:rPr>
                <w:rFonts w:eastAsia="Cambria Math"/>
              </w:rPr>
              <w:t>․</w:t>
            </w:r>
            <w:r w:rsidR="00B33B08" w:rsidRPr="00BC0F3A">
              <w:rPr>
                <w:rFonts w:ascii="GHEA Grapalat" w:eastAsia="GHEA Grapalat" w:hAnsi="GHEA Grapalat" w:cs="GHEA Grapalat"/>
              </w:rPr>
              <w:t xml:space="preserve">прямо или косвенно владеет 10 и более процентами </w:t>
            </w:r>
            <w:r w:rsidR="00B33B08" w:rsidRPr="004B3E79">
              <w:rPr>
                <w:rFonts w:ascii="GHEA Grapalat" w:eastAsia="GHEA Grapalat" w:hAnsi="GHEA Grapalat" w:cs="GHEA Grapalat"/>
              </w:rPr>
              <w:t>дающих право голоса долей</w:t>
            </w:r>
            <w:r w:rsidR="00B33B08" w:rsidRPr="00C76DD8">
              <w:rPr>
                <w:rFonts w:ascii="GHEA Grapalat" w:eastAsia="GHEA Grapalat" w:hAnsi="GHEA Grapalat" w:cs="GHEA Grapalat"/>
              </w:rPr>
              <w:t xml:space="preserve"> (акций, паев) </w:t>
            </w:r>
            <w:r w:rsidR="00B33B0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B33B08" w:rsidRPr="00FD1EE4" w14:paraId="14D3415C" w14:textId="77777777" w:rsidTr="00B33B08">
        <w:trPr>
          <w:trHeight w:val="684"/>
        </w:trPr>
        <w:tc>
          <w:tcPr>
            <w:tcW w:w="4508" w:type="dxa"/>
            <w:shd w:val="clear" w:color="auto" w:fill="D9E2F3"/>
            <w:vAlign w:val="center"/>
          </w:tcPr>
          <w:p w14:paraId="1508D6B5"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F218AB7"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C6FFFC5" w14:textId="77777777" w:rsidTr="00B33B08">
        <w:trPr>
          <w:trHeight w:val="1282"/>
        </w:trPr>
        <w:tc>
          <w:tcPr>
            <w:tcW w:w="4508" w:type="dxa"/>
            <w:shd w:val="clear" w:color="auto" w:fill="D9E2F3"/>
            <w:vAlign w:val="center"/>
          </w:tcPr>
          <w:p w14:paraId="077F26B7"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3FCE81D" w14:textId="77777777" w:rsidR="00B33B08" w:rsidRPr="00C843BA" w:rsidRDefault="0048339A" w:rsidP="00B33B0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Прямое участие</w:t>
            </w:r>
          </w:p>
          <w:p w14:paraId="08616BC4" w14:textId="77777777" w:rsidR="00B33B08" w:rsidRPr="00C843BA" w:rsidRDefault="0048339A" w:rsidP="00B33B0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Косвенное участие</w:t>
            </w:r>
          </w:p>
        </w:tc>
      </w:tr>
      <w:tr w:rsidR="00B33B08" w:rsidRPr="00FD1EE4" w14:paraId="01AE87F1" w14:textId="77777777" w:rsidTr="00B33B08">
        <w:tc>
          <w:tcPr>
            <w:tcW w:w="9016" w:type="dxa"/>
            <w:gridSpan w:val="2"/>
            <w:vAlign w:val="center"/>
          </w:tcPr>
          <w:p w14:paraId="0FB3D993"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D654B4">
              <w:rPr>
                <w:rFonts w:ascii="GHEA Grapalat" w:eastAsia="GHEA Grapalat" w:hAnsi="GHEA Grapalat" w:cs="GHEA Grapalat"/>
                <w:lang w:val="hy-AM"/>
              </w:rPr>
              <w:t>б</w:t>
            </w:r>
            <w:r w:rsidR="00B33B08" w:rsidRPr="00D654B4">
              <w:rPr>
                <w:rFonts w:eastAsia="Cambria Math"/>
              </w:rPr>
              <w:t>․</w:t>
            </w:r>
            <w:r w:rsidR="00B33B08" w:rsidRPr="00D654B4">
              <w:rPr>
                <w:rFonts w:ascii="GHEA Grapalat" w:eastAsia="GHEA Grapalat" w:hAnsi="GHEA Grapalat" w:cs="GHEA Grapalat"/>
              </w:rPr>
              <w:t xml:space="preserve">имеет право назначать или </w:t>
            </w:r>
            <w:r w:rsidR="00B33B08" w:rsidRPr="00D654B4">
              <w:rPr>
                <w:rFonts w:ascii="GHEA Grapalat" w:eastAsia="GHEA Grapalat" w:hAnsi="GHEA Grapalat" w:cs="GHEA Grapalat"/>
                <w:lang w:eastAsia="hy-AM"/>
              </w:rPr>
              <w:t>освобождать</w:t>
            </w:r>
            <w:r w:rsidR="00B33B08" w:rsidRPr="00D654B4">
              <w:rPr>
                <w:rFonts w:ascii="GHEA Grapalat" w:eastAsia="GHEA Grapalat" w:hAnsi="GHEA Grapalat" w:cs="GHEA Grapalat"/>
              </w:rPr>
              <w:t xml:space="preserve"> большинство членов органов управления юридического лица</w:t>
            </w:r>
          </w:p>
        </w:tc>
      </w:tr>
      <w:tr w:rsidR="00B33B08" w:rsidRPr="00FD1EE4" w14:paraId="1CD3C921" w14:textId="77777777" w:rsidTr="00B33B08">
        <w:tc>
          <w:tcPr>
            <w:tcW w:w="9016" w:type="dxa"/>
            <w:gridSpan w:val="2"/>
            <w:vAlign w:val="center"/>
          </w:tcPr>
          <w:p w14:paraId="1FA1CA1F"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1104ED">
              <w:rPr>
                <w:rFonts w:ascii="GHEA Grapalat" w:eastAsia="GHEA Grapalat" w:hAnsi="GHEA Grapalat" w:cs="GHEA Grapalat"/>
                <w:lang w:val="hy-AM"/>
              </w:rPr>
              <w:t>в</w:t>
            </w:r>
            <w:r w:rsidR="00B33B08" w:rsidRPr="00FD1EE4">
              <w:rPr>
                <w:rFonts w:eastAsia="Cambria Math"/>
              </w:rPr>
              <w:t>․</w:t>
            </w:r>
            <w:r w:rsidR="00B33B0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B33B08" w:rsidRPr="00FD1EE4" w14:paraId="05349794" w14:textId="77777777" w:rsidTr="00B33B08">
        <w:tc>
          <w:tcPr>
            <w:tcW w:w="9016" w:type="dxa"/>
            <w:gridSpan w:val="2"/>
            <w:vAlign w:val="center"/>
          </w:tcPr>
          <w:p w14:paraId="03D7B482"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9839CB">
              <w:rPr>
                <w:rFonts w:ascii="GHEA Grapalat" w:eastAsia="GHEA Grapalat" w:hAnsi="GHEA Grapalat" w:cs="GHEA Grapalat"/>
                <w:lang w:val="hy-AM"/>
              </w:rPr>
              <w:t>г</w:t>
            </w:r>
            <w:r w:rsidR="00B33B08" w:rsidRPr="00FD1EE4">
              <w:rPr>
                <w:rFonts w:eastAsia="Cambria Math"/>
              </w:rPr>
              <w:t>․</w:t>
            </w:r>
            <w:r w:rsidR="00B33B08" w:rsidRPr="00F84F06">
              <w:rPr>
                <w:rFonts w:ascii="GHEA Grapalat" w:eastAsia="GHEA Grapalat" w:hAnsi="GHEA Grapalat" w:cs="GHEA Grapalat"/>
              </w:rPr>
              <w:t xml:space="preserve">осуществляет реальный (фактический) контроль за юридическим лицом </w:t>
            </w:r>
            <w:r w:rsidR="00B33B08">
              <w:rPr>
                <w:rFonts w:ascii="GHEA Grapalat" w:eastAsia="GHEA Grapalat" w:hAnsi="GHEA Grapalat" w:cs="GHEA Grapalat"/>
              </w:rPr>
              <w:t>иными</w:t>
            </w:r>
            <w:r w:rsidR="00B33B08" w:rsidRPr="00F84F06">
              <w:rPr>
                <w:rFonts w:ascii="GHEA Grapalat" w:eastAsia="GHEA Grapalat" w:hAnsi="GHEA Grapalat" w:cs="GHEA Grapalat"/>
              </w:rPr>
              <w:t xml:space="preserve"> средствами</w:t>
            </w:r>
          </w:p>
        </w:tc>
      </w:tr>
      <w:tr w:rsidR="00B33B08" w:rsidRPr="00FD1EE4" w14:paraId="34978319" w14:textId="77777777" w:rsidTr="00B33B08">
        <w:tc>
          <w:tcPr>
            <w:tcW w:w="9016" w:type="dxa"/>
            <w:gridSpan w:val="2"/>
            <w:vAlign w:val="center"/>
          </w:tcPr>
          <w:p w14:paraId="4DA7ACA8" w14:textId="77777777" w:rsidR="00B33B08" w:rsidRPr="00FD1EE4" w:rsidRDefault="0048339A" w:rsidP="00B33B0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331D0E">
              <w:rPr>
                <w:rFonts w:ascii="GHEA Grapalat" w:eastAsia="GHEA Grapalat" w:hAnsi="GHEA Grapalat" w:cs="GHEA Grapalat"/>
                <w:lang w:val="hy-AM"/>
              </w:rPr>
              <w:t>д</w:t>
            </w:r>
            <w:r w:rsidR="00B33B08" w:rsidRPr="00FD1EE4">
              <w:rPr>
                <w:rFonts w:eastAsia="Cambria Math"/>
              </w:rPr>
              <w:t>․</w:t>
            </w:r>
            <w:r w:rsidR="00B33B0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B33B08" w:rsidRPr="00F36505">
              <w:rPr>
                <w:rFonts w:ascii="GHEA Grapalat" w:eastAsia="GHEA Grapalat" w:hAnsi="GHEA Grapalat" w:cs="GHEA Grapalat"/>
              </w:rPr>
              <w:t xml:space="preserve"> "а" - "г"</w:t>
            </w:r>
          </w:p>
        </w:tc>
      </w:tr>
    </w:tbl>
    <w:p w14:paraId="338D164C" w14:textId="77777777" w:rsidR="00B33B08" w:rsidRPr="00FD1EE4"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08" w:rsidRPr="00FD1EE4" w14:paraId="4CF065DD" w14:textId="77777777" w:rsidTr="00B33B08">
        <w:tc>
          <w:tcPr>
            <w:tcW w:w="2837" w:type="dxa"/>
            <w:shd w:val="clear" w:color="auto" w:fill="D9E2F3"/>
            <w:vAlign w:val="center"/>
          </w:tcPr>
          <w:p w14:paraId="469D2EA3" w14:textId="77777777" w:rsidR="00B33B08" w:rsidRPr="00FD1EE4" w:rsidRDefault="00B33B08" w:rsidP="00B33B08">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712F291"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215DEC11" w14:textId="77777777" w:rsidTr="00B33B08">
        <w:tc>
          <w:tcPr>
            <w:tcW w:w="2837" w:type="dxa"/>
            <w:shd w:val="clear" w:color="auto" w:fill="D9E2F3"/>
            <w:vAlign w:val="center"/>
          </w:tcPr>
          <w:p w14:paraId="3D80AA2C" w14:textId="77777777" w:rsidR="00B33B08" w:rsidRPr="00FD1EE4" w:rsidRDefault="00B33B08" w:rsidP="00B33B08">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C0D407D" w14:textId="77777777" w:rsidR="00B33B08" w:rsidRPr="00B23852" w:rsidRDefault="0048339A" w:rsidP="00B33B0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Отдельно</w:t>
            </w:r>
          </w:p>
          <w:p w14:paraId="736FC177" w14:textId="77777777" w:rsidR="00B33B08" w:rsidRPr="00FD1EE4" w:rsidRDefault="0048339A" w:rsidP="00B33B08">
            <w:pPr>
              <w:rPr>
                <w:rFonts w:ascii="GHEA Grapalat" w:eastAsia="GHEA Grapalat" w:hAnsi="GHEA Grapalat" w:cs="GHEA Grapalat"/>
              </w:rPr>
            </w:pPr>
            <w:sdt>
              <w:sdtPr>
                <w:rPr>
                  <w:rFonts w:ascii="GHEA Grapalat" w:eastAsia="GHEA Grapalat" w:hAnsi="GHEA Grapalat" w:cs="GHEA Grapalat"/>
                </w:rPr>
                <w:id w:val="454287896"/>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sidRPr="005558FC">
              <w:rPr>
                <w:rFonts w:ascii="GHEA Grapalat" w:eastAsia="GHEA Grapalat" w:hAnsi="GHEA Grapalat" w:cs="GHEA Grapalat"/>
              </w:rPr>
              <w:t>Совместно с аффилированными лицами</w:t>
            </w:r>
          </w:p>
        </w:tc>
      </w:tr>
      <w:tr w:rsidR="00B33B08" w:rsidRPr="00FD1EE4" w14:paraId="6B23025C" w14:textId="77777777" w:rsidTr="00B33B08">
        <w:tc>
          <w:tcPr>
            <w:tcW w:w="2837" w:type="dxa"/>
            <w:shd w:val="clear" w:color="auto" w:fill="D9E2F3"/>
            <w:vAlign w:val="center"/>
          </w:tcPr>
          <w:p w14:paraId="2B360924" w14:textId="77777777" w:rsidR="00B33B08" w:rsidRPr="00FD1EE4" w:rsidRDefault="00B33B08" w:rsidP="00B33B08">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p>
        </w:tc>
        <w:tc>
          <w:tcPr>
            <w:tcW w:w="6180" w:type="dxa"/>
            <w:vAlign w:val="center"/>
          </w:tcPr>
          <w:p w14:paraId="5309700F" w14:textId="77777777" w:rsidR="00B33B08" w:rsidRPr="005600B4" w:rsidRDefault="0048339A" w:rsidP="00B33B0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Да</w:t>
            </w:r>
          </w:p>
          <w:p w14:paraId="2C1CE251" w14:textId="77777777" w:rsidR="00B33B08" w:rsidRPr="005600B4" w:rsidRDefault="0048339A" w:rsidP="00B33B0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B33B08" w:rsidRPr="00FD1EE4">
                  <w:rPr>
                    <w:rFonts w:ascii="Segoe UI Symbol" w:eastAsia="MS Gothic" w:hAnsi="Segoe UI Symbol" w:cs="Segoe UI Symbol"/>
                  </w:rPr>
                  <w:t>☐</w:t>
                </w:r>
              </w:sdtContent>
            </w:sdt>
            <w:r w:rsidR="00B33B08" w:rsidRPr="00FD1EE4">
              <w:rPr>
                <w:rFonts w:ascii="GHEA Grapalat" w:eastAsia="GHEA Grapalat" w:hAnsi="GHEA Grapalat" w:cs="GHEA Grapalat"/>
              </w:rPr>
              <w:tab/>
            </w:r>
            <w:r w:rsidR="00B33B08">
              <w:rPr>
                <w:rFonts w:ascii="GHEA Grapalat" w:eastAsia="GHEA Grapalat" w:hAnsi="GHEA Grapalat" w:cs="GHEA Grapalat"/>
              </w:rPr>
              <w:t>Нет</w:t>
            </w:r>
          </w:p>
        </w:tc>
      </w:tr>
    </w:tbl>
    <w:p w14:paraId="391E6175" w14:textId="77777777" w:rsidR="00B33B08" w:rsidRPr="00FD1EE4"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08" w:rsidRPr="00FD1EE4" w14:paraId="55D25B27" w14:textId="77777777" w:rsidTr="00B33B08">
        <w:tc>
          <w:tcPr>
            <w:tcW w:w="2837" w:type="dxa"/>
            <w:shd w:val="clear" w:color="auto" w:fill="D9E2F3"/>
            <w:vAlign w:val="center"/>
          </w:tcPr>
          <w:p w14:paraId="5D8D9DD8"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CED473B"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784FDF58" w14:textId="77777777" w:rsidTr="00B33B08">
        <w:tc>
          <w:tcPr>
            <w:tcW w:w="2837" w:type="dxa"/>
            <w:shd w:val="clear" w:color="auto" w:fill="D9E2F3"/>
            <w:vAlign w:val="center"/>
          </w:tcPr>
          <w:p w14:paraId="01FFD445"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E7EFA29" w14:textId="77777777" w:rsidR="00B33B08" w:rsidRPr="00FD1EE4" w:rsidRDefault="00B33B08" w:rsidP="00B33B08">
            <w:pPr>
              <w:spacing w:before="240" w:after="240"/>
              <w:rPr>
                <w:rFonts w:ascii="GHEA Grapalat" w:eastAsia="GHEA Grapalat" w:hAnsi="GHEA Grapalat" w:cs="GHEA Grapalat"/>
              </w:rPr>
            </w:pPr>
          </w:p>
        </w:tc>
      </w:tr>
    </w:tbl>
    <w:p w14:paraId="2B382BC1" w14:textId="77777777" w:rsidR="00B33B08" w:rsidRPr="00FD1EE4" w:rsidRDefault="00B33B08" w:rsidP="00B33B0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4F35D76" w14:textId="77777777" w:rsidR="00B33B08" w:rsidRPr="00FD1EE4" w:rsidRDefault="00B33B08" w:rsidP="00B33B08">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755433F" w14:textId="77777777" w:rsidR="00B33B08" w:rsidRPr="00FD1EE4"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08" w:rsidRPr="00FD1EE4" w14:paraId="1A53C501" w14:textId="77777777" w:rsidTr="00B33B08">
        <w:tc>
          <w:tcPr>
            <w:tcW w:w="2835" w:type="dxa"/>
            <w:shd w:val="clear" w:color="auto" w:fill="D9E2F3"/>
            <w:vAlign w:val="center"/>
          </w:tcPr>
          <w:p w14:paraId="0D019764"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1198018"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39EF351D" w14:textId="77777777" w:rsidTr="00B33B08">
        <w:tc>
          <w:tcPr>
            <w:tcW w:w="2835" w:type="dxa"/>
            <w:shd w:val="clear" w:color="auto" w:fill="D9E2F3"/>
            <w:vAlign w:val="center"/>
          </w:tcPr>
          <w:p w14:paraId="1AB97841"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84714A0"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A1C8A4E" w14:textId="77777777" w:rsidTr="00B33B08">
        <w:tc>
          <w:tcPr>
            <w:tcW w:w="2835" w:type="dxa"/>
            <w:shd w:val="clear" w:color="auto" w:fill="D9E2F3"/>
            <w:vAlign w:val="center"/>
          </w:tcPr>
          <w:p w14:paraId="28D55E19"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C87A047"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65800B73" w14:textId="77777777" w:rsidTr="00B33B08">
        <w:tc>
          <w:tcPr>
            <w:tcW w:w="2835" w:type="dxa"/>
            <w:shd w:val="clear" w:color="auto" w:fill="D9E2F3"/>
            <w:vAlign w:val="center"/>
          </w:tcPr>
          <w:p w14:paraId="53F282E3"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9943348"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6AF26537" w14:textId="77777777" w:rsidTr="00B33B08">
        <w:tc>
          <w:tcPr>
            <w:tcW w:w="2835" w:type="dxa"/>
            <w:shd w:val="clear" w:color="auto" w:fill="D9E2F3"/>
            <w:vAlign w:val="center"/>
          </w:tcPr>
          <w:p w14:paraId="7C4420C0"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CA96E1E"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59A729F0" w14:textId="77777777" w:rsidTr="00B33B08">
        <w:tc>
          <w:tcPr>
            <w:tcW w:w="2835" w:type="dxa"/>
            <w:shd w:val="clear" w:color="auto" w:fill="D9E2F3"/>
            <w:vAlign w:val="center"/>
          </w:tcPr>
          <w:p w14:paraId="7021D388"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CBCFF9E"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4E86760E" w14:textId="77777777" w:rsidTr="00B33B08">
        <w:tc>
          <w:tcPr>
            <w:tcW w:w="2835" w:type="dxa"/>
            <w:shd w:val="clear" w:color="auto" w:fill="D9E2F3"/>
            <w:vAlign w:val="center"/>
          </w:tcPr>
          <w:p w14:paraId="7D00B859"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FAD1835" w14:textId="77777777" w:rsidR="00B33B08" w:rsidRPr="00FD1EE4" w:rsidRDefault="00B33B08" w:rsidP="00B33B08">
            <w:pPr>
              <w:spacing w:before="240" w:after="240"/>
              <w:rPr>
                <w:rFonts w:ascii="GHEA Grapalat" w:eastAsia="GHEA Grapalat" w:hAnsi="GHEA Grapalat" w:cs="GHEA Grapalat"/>
              </w:rPr>
            </w:pPr>
          </w:p>
        </w:tc>
      </w:tr>
    </w:tbl>
    <w:p w14:paraId="176BD7E5" w14:textId="77777777" w:rsidR="00B33B08" w:rsidRPr="00FD1EE4" w:rsidRDefault="00B33B08" w:rsidP="00B33B0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08" w:rsidRPr="00FD1EE4" w14:paraId="08919B17" w14:textId="77777777" w:rsidTr="00B33B08">
        <w:trPr>
          <w:trHeight w:val="853"/>
        </w:trPr>
        <w:tc>
          <w:tcPr>
            <w:tcW w:w="2835" w:type="dxa"/>
            <w:vMerge w:val="restart"/>
            <w:shd w:val="clear" w:color="auto" w:fill="D9E2F3"/>
            <w:vAlign w:val="center"/>
          </w:tcPr>
          <w:p w14:paraId="1F4639BF" w14:textId="77777777" w:rsidR="00B33B08" w:rsidRPr="00FD1EE4" w:rsidRDefault="00B33B08" w:rsidP="00B33B08">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42207C9"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2CC5CDC2" w14:textId="77777777" w:rsidTr="00B33B08">
        <w:trPr>
          <w:trHeight w:val="850"/>
        </w:trPr>
        <w:tc>
          <w:tcPr>
            <w:tcW w:w="2835" w:type="dxa"/>
            <w:vMerge/>
            <w:shd w:val="clear" w:color="auto" w:fill="D9E2F3"/>
            <w:vAlign w:val="center"/>
          </w:tcPr>
          <w:p w14:paraId="54F77880"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D6BAB7"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1998589D" w14:textId="77777777" w:rsidTr="00B33B08">
        <w:trPr>
          <w:trHeight w:val="850"/>
        </w:trPr>
        <w:tc>
          <w:tcPr>
            <w:tcW w:w="2835" w:type="dxa"/>
            <w:vMerge/>
            <w:shd w:val="clear" w:color="auto" w:fill="D9E2F3"/>
            <w:vAlign w:val="center"/>
          </w:tcPr>
          <w:p w14:paraId="3B7345B2"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459CAC"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3B13F27A" w14:textId="77777777" w:rsidTr="00B33B08">
        <w:trPr>
          <w:trHeight w:val="850"/>
        </w:trPr>
        <w:tc>
          <w:tcPr>
            <w:tcW w:w="2835" w:type="dxa"/>
            <w:vMerge/>
            <w:shd w:val="clear" w:color="auto" w:fill="D9E2F3"/>
            <w:vAlign w:val="center"/>
          </w:tcPr>
          <w:p w14:paraId="048C489E"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CA971D"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0E2005AF" w14:textId="77777777" w:rsidTr="00B33B08">
        <w:trPr>
          <w:trHeight w:val="850"/>
        </w:trPr>
        <w:tc>
          <w:tcPr>
            <w:tcW w:w="2835" w:type="dxa"/>
            <w:vMerge/>
            <w:shd w:val="clear" w:color="auto" w:fill="D9E2F3"/>
            <w:vAlign w:val="center"/>
          </w:tcPr>
          <w:p w14:paraId="0749FBFB" w14:textId="77777777" w:rsidR="00B33B08" w:rsidRPr="00FD1EE4" w:rsidRDefault="00B33B08" w:rsidP="00B33B0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46E80" w14:textId="77777777" w:rsidR="00B33B08" w:rsidRPr="00FD1EE4" w:rsidRDefault="00B33B08" w:rsidP="00B33B08">
            <w:pPr>
              <w:spacing w:before="240" w:after="240"/>
              <w:rPr>
                <w:rFonts w:ascii="GHEA Grapalat" w:eastAsia="GHEA Grapalat" w:hAnsi="GHEA Grapalat" w:cs="GHEA Grapalat"/>
              </w:rPr>
            </w:pPr>
          </w:p>
        </w:tc>
      </w:tr>
    </w:tbl>
    <w:p w14:paraId="7D86D49A" w14:textId="77777777" w:rsidR="00B33B08" w:rsidRDefault="00B33B08" w:rsidP="00B33B0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08" w:rsidRPr="00FD1EE4" w14:paraId="2FBD46C2" w14:textId="77777777" w:rsidTr="00B33B08">
        <w:tc>
          <w:tcPr>
            <w:tcW w:w="2835" w:type="dxa"/>
            <w:shd w:val="clear" w:color="auto" w:fill="D9E2F3"/>
            <w:vAlign w:val="center"/>
          </w:tcPr>
          <w:p w14:paraId="38970378"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46CDF40" w14:textId="77777777" w:rsidR="00B33B08" w:rsidRPr="00FD1EE4" w:rsidRDefault="00B33B08" w:rsidP="00B33B08">
            <w:pPr>
              <w:spacing w:before="240" w:after="240"/>
              <w:rPr>
                <w:rFonts w:ascii="GHEA Grapalat" w:eastAsia="GHEA Grapalat" w:hAnsi="GHEA Grapalat" w:cs="GHEA Grapalat"/>
              </w:rPr>
            </w:pPr>
          </w:p>
        </w:tc>
      </w:tr>
      <w:tr w:rsidR="00B33B08" w:rsidRPr="00FD1EE4" w14:paraId="3F2DED60" w14:textId="77777777" w:rsidTr="00B33B08">
        <w:tc>
          <w:tcPr>
            <w:tcW w:w="2835" w:type="dxa"/>
            <w:shd w:val="clear" w:color="auto" w:fill="D9E2F3"/>
            <w:vAlign w:val="center"/>
          </w:tcPr>
          <w:p w14:paraId="0B505646" w14:textId="77777777" w:rsidR="00B33B08" w:rsidRPr="00FD1EE4" w:rsidRDefault="00B33B08" w:rsidP="00B33B0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0A6E15" w14:textId="77777777" w:rsidR="00B33B08" w:rsidRPr="00FD1EE4" w:rsidRDefault="00B33B08" w:rsidP="00B33B08">
            <w:pPr>
              <w:spacing w:before="240" w:after="240"/>
              <w:rPr>
                <w:rFonts w:ascii="GHEA Grapalat" w:eastAsia="GHEA Grapalat" w:hAnsi="GHEA Grapalat" w:cs="GHEA Grapalat"/>
              </w:rPr>
            </w:pPr>
          </w:p>
        </w:tc>
      </w:tr>
    </w:tbl>
    <w:p w14:paraId="5FF85C3B" w14:textId="77777777" w:rsidR="00B33B08" w:rsidRPr="00FD1EE4" w:rsidRDefault="00B33B08" w:rsidP="00B33B0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5F733E6" w14:textId="77777777" w:rsidR="00B33B08" w:rsidRPr="00FD1EE4" w:rsidRDefault="00B33B08" w:rsidP="00B33B08">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B33B08" w:rsidRPr="00FD1EE4" w14:paraId="11C221D1" w14:textId="77777777" w:rsidTr="00B33B08">
        <w:tc>
          <w:tcPr>
            <w:tcW w:w="9016" w:type="dxa"/>
            <w:shd w:val="clear" w:color="auto" w:fill="DBE5F1" w:themeFill="accent1" w:themeFillTint="33"/>
          </w:tcPr>
          <w:p w14:paraId="078EF10D" w14:textId="77777777" w:rsidR="00B33B08" w:rsidRPr="00FD1EE4" w:rsidRDefault="00B33B08" w:rsidP="00B33B08">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B33B08" w:rsidRPr="00FD1EE4" w14:paraId="69587048" w14:textId="77777777" w:rsidTr="00B33B08">
        <w:trPr>
          <w:trHeight w:val="10187"/>
        </w:trPr>
        <w:tc>
          <w:tcPr>
            <w:tcW w:w="9016" w:type="dxa"/>
          </w:tcPr>
          <w:p w14:paraId="5F981B34" w14:textId="77777777" w:rsidR="00B33B08" w:rsidRPr="00FD1EE4" w:rsidRDefault="00B33B08" w:rsidP="00B33B08">
            <w:pPr>
              <w:rPr>
                <w:rFonts w:ascii="GHEA Grapalat" w:eastAsia="GHEA Grapalat" w:hAnsi="GHEA Grapalat" w:cs="GHEA Grapalat"/>
                <w:b/>
                <w:color w:val="000000"/>
              </w:rPr>
            </w:pPr>
          </w:p>
        </w:tc>
      </w:tr>
    </w:tbl>
    <w:p w14:paraId="00D8648F" w14:textId="77777777" w:rsidR="00B33B08" w:rsidRPr="00FD1EE4" w:rsidRDefault="00B33B08" w:rsidP="00B33B08">
      <w:pPr>
        <w:pBdr>
          <w:top w:val="nil"/>
          <w:left w:val="nil"/>
          <w:bottom w:val="nil"/>
          <w:right w:val="nil"/>
          <w:between w:val="nil"/>
        </w:pBdr>
        <w:rPr>
          <w:rFonts w:ascii="GHEA Grapalat" w:eastAsia="GHEA Grapalat" w:hAnsi="GHEA Grapalat" w:cs="GHEA Grapalat"/>
          <w:b/>
          <w:color w:val="000000"/>
        </w:rPr>
      </w:pPr>
    </w:p>
    <w:p w14:paraId="089672BB" w14:textId="77777777" w:rsidR="00B33B08" w:rsidRDefault="00B33B08" w:rsidP="00B33B08">
      <w:pPr>
        <w:rPr>
          <w:rFonts w:ascii="GHEA Grapalat" w:hAnsi="GHEA Grapalat"/>
          <w:b/>
        </w:rPr>
      </w:pPr>
    </w:p>
    <w:p w14:paraId="0EBC2CEE" w14:textId="77777777" w:rsidR="00B33B08" w:rsidRDefault="00B33B08" w:rsidP="00B33B08">
      <w:pPr>
        <w:rPr>
          <w:ins w:id="1" w:author="Inesa Kocharyan" w:date="2021-09-01T11:45:00Z"/>
          <w:rFonts w:ascii="GHEA Grapalat" w:hAnsi="GHEA Grapalat"/>
          <w:b/>
        </w:rPr>
      </w:pPr>
    </w:p>
    <w:p w14:paraId="64145FE4" w14:textId="77777777" w:rsidR="00B33B08" w:rsidRDefault="00B33B08" w:rsidP="00B33B08">
      <w:pPr>
        <w:rPr>
          <w:rFonts w:ascii="GHEA Grapalat" w:hAnsi="GHEA Grapalat"/>
          <w:b/>
        </w:rPr>
      </w:pPr>
      <w:r>
        <w:rPr>
          <w:rFonts w:ascii="GHEA Grapalat" w:hAnsi="GHEA Grapalat"/>
          <w:b/>
        </w:rPr>
        <w:br w:type="page"/>
      </w:r>
    </w:p>
    <w:p w14:paraId="7CAFA393" w14:textId="77777777" w:rsidR="00B33B08" w:rsidRPr="000306ED" w:rsidRDefault="00B33B08" w:rsidP="00B33B0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9233C94" w14:textId="77777777" w:rsidR="00B33B08" w:rsidRPr="000306ED" w:rsidRDefault="00B33B08" w:rsidP="00B33B08">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D7F579" w14:textId="77777777" w:rsidR="00B33B08" w:rsidRPr="000306ED" w:rsidRDefault="00B33B08" w:rsidP="00B33B08">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2F0F89A" w14:textId="77777777" w:rsidR="00B33B08" w:rsidRPr="000306ED" w:rsidRDefault="00B33B08" w:rsidP="00B33B08">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7DF706" w14:textId="77777777" w:rsidR="00B33B08" w:rsidRPr="000306ED" w:rsidRDefault="00B33B08" w:rsidP="00B33B08">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87A7B2C" w14:textId="77777777" w:rsidR="00B33B08" w:rsidRPr="000306ED" w:rsidRDefault="00B33B08" w:rsidP="00B33B08">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w:t>
      </w:r>
      <w:proofErr w:type="spellStart"/>
      <w:r w:rsidRPr="000306ED">
        <w:rPr>
          <w:rFonts w:ascii="GHEA Grapalat" w:hAnsi="GHEA Grapalat"/>
        </w:rPr>
        <w:t>Организацию,листингированы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DD4003B" w14:textId="77777777" w:rsidR="00B33B08" w:rsidRPr="000306ED" w:rsidRDefault="00B33B08" w:rsidP="00B33B08">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MarketIdentifierCode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919A895" w14:textId="77777777" w:rsidR="00B33B08" w:rsidRPr="000306ED" w:rsidRDefault="00B33B08" w:rsidP="00B33B08">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8652B1B" w14:textId="77777777" w:rsidR="00B33B08" w:rsidRPr="000306ED" w:rsidRDefault="00B33B08" w:rsidP="00B33B08">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C336F84" w14:textId="77777777" w:rsidR="00B33B08" w:rsidRPr="000306ED" w:rsidRDefault="00B33B08" w:rsidP="00B33B08">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C4A0A72" w14:textId="77777777" w:rsidR="00B33B08" w:rsidRPr="000306ED" w:rsidRDefault="00B33B08" w:rsidP="00B33B08">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F7F9C0A" w14:textId="77777777" w:rsidR="00B33B08" w:rsidRPr="000306ED" w:rsidRDefault="00B33B08" w:rsidP="00B33B08">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w:t>
      </w:r>
      <w:r w:rsidRPr="000306ED">
        <w:rPr>
          <w:rFonts w:ascii="GHEA Grapalat" w:hAnsi="GHEA Grapalat"/>
        </w:rPr>
        <w:lastRenderedPageBreak/>
        <w:t>о размере и виде участия в уставном капитале производятся с учетом правил, установленных абзацем "а" подпункта 5 пункта 4 настоящего Порядка.</w:t>
      </w:r>
    </w:p>
    <w:p w14:paraId="0D9229BE" w14:textId="77777777" w:rsidR="00B33B08" w:rsidRPr="000306ED" w:rsidRDefault="00B33B08" w:rsidP="00B33B08">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B58061C" w14:textId="77777777" w:rsidR="00B33B08" w:rsidRPr="000306ED" w:rsidRDefault="00B33B08" w:rsidP="00B33B08">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AEF40D4" w14:textId="77777777" w:rsidR="00B33B08" w:rsidRPr="000306ED" w:rsidRDefault="00B33B08" w:rsidP="00B33B0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796EAFF" w14:textId="77777777" w:rsidR="00B33B08" w:rsidRPr="000306ED" w:rsidRDefault="00B33B08" w:rsidP="00B33B0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3C1F448" w14:textId="77777777" w:rsidR="00B33B08" w:rsidRPr="000306ED" w:rsidRDefault="00B33B08" w:rsidP="00B33B0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2C5381D" w14:textId="77777777" w:rsidR="00B33B08" w:rsidRPr="000306ED" w:rsidRDefault="00B33B08" w:rsidP="00B33B0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066EB9" w14:textId="77777777" w:rsidR="00B33B08" w:rsidRPr="000306ED" w:rsidRDefault="00B33B08" w:rsidP="00B33B0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w:t>
      </w:r>
      <w:r w:rsidRPr="000306ED">
        <w:rPr>
          <w:rFonts w:ascii="GHEA Grapalat" w:hAnsi="GHEA Grapalat"/>
        </w:rPr>
        <w:lastRenderedPageBreak/>
        <w:t xml:space="preserve">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proofErr w:type="spellStart"/>
      <w:r w:rsidRPr="000306ED">
        <w:rPr>
          <w:rFonts w:ascii="GHEA Grapalat" w:hAnsi="GHEA Grapalat"/>
        </w:rPr>
        <w:t>бенефициара.</w:t>
      </w:r>
      <w:r w:rsidRPr="000306ED">
        <w:rPr>
          <w:rFonts w:ascii="GHEA Grapalat" w:eastAsia="GHEA Grapalat" w:hAnsi="GHEA Grapalat" w:cs="GHEA Grapalat"/>
        </w:rPr>
        <w:t>В</w:t>
      </w:r>
      <w:proofErr w:type="spellEnd"/>
      <w:r w:rsidRPr="000306ED">
        <w:rPr>
          <w:rFonts w:ascii="GHEA Grapalat" w:eastAsia="GHEA Grapalat" w:hAnsi="GHEA Grapalat" w:cs="GHEA Grapalat"/>
        </w:rPr>
        <w:t xml:space="preserve">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8D2A646" w14:textId="77777777" w:rsidR="00B33B08" w:rsidRPr="000306ED" w:rsidRDefault="00B33B08" w:rsidP="00B33B0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441879A"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этого подраздела</w:t>
      </w:r>
      <w:r w:rsidRPr="000306ED">
        <w:rPr>
          <w:rFonts w:ascii="GHEA Grapalat" w:hAnsi="GHEA Grapalat"/>
        </w:rPr>
        <w:t>.</w:t>
      </w:r>
    </w:p>
    <w:p w14:paraId="30FBCCF4" w14:textId="77777777" w:rsidR="00B33B08" w:rsidRPr="000306ED" w:rsidRDefault="00B33B08" w:rsidP="00B33B0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ымбенефициаром</w:t>
      </w:r>
      <w:proofErr w:type="spellEnd"/>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 xml:space="preserve">.В этом подразделе отметки производятся с учетом правил, установленных пунктом </w:t>
      </w:r>
      <w:r w:rsidRPr="000306ED">
        <w:rPr>
          <w:rFonts w:ascii="GHEA Grapalat" w:hAnsi="GHEA Grapalat"/>
        </w:rPr>
        <w:lastRenderedPageBreak/>
        <w:t>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6F27459"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E664DA7" w14:textId="77777777" w:rsidR="00B33B08" w:rsidRPr="000306ED" w:rsidRDefault="00B33B08" w:rsidP="00B33B0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5BDD8E9"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F3722EF"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143FED1"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8938984"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F0F74E1" w14:textId="77777777" w:rsidR="00B33B08" w:rsidRPr="000306ED" w:rsidRDefault="00B33B08" w:rsidP="00B33B0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 xml:space="preserve">8) в </w:t>
      </w:r>
      <w:proofErr w:type="spellStart"/>
      <w:r w:rsidRPr="000306ED">
        <w:rPr>
          <w:rFonts w:ascii="GHEA Grapalat" w:eastAsia="GHEA Grapalat" w:hAnsi="GHEA Grapalat" w:cs="GHEA Grapalat"/>
        </w:rPr>
        <w:t>подразделе"Контактные</w:t>
      </w:r>
      <w:proofErr w:type="spellEnd"/>
      <w:r w:rsidRPr="000306ED">
        <w:rPr>
          <w:rFonts w:ascii="GHEA Grapalat" w:eastAsia="GHEA Grapalat" w:hAnsi="GHEA Grapalat" w:cs="GHEA Grapalat"/>
        </w:rPr>
        <w:t xml:space="preserve">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F03B31A"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BFAE4B4"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324BBC2"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1) в </w:t>
      </w:r>
      <w:proofErr w:type="spellStart"/>
      <w:r w:rsidRPr="000306ED">
        <w:rPr>
          <w:rFonts w:ascii="GHEA Grapalat" w:hAnsi="GHEA Grapalat"/>
        </w:rPr>
        <w:t>подразделе</w:t>
      </w:r>
      <w:r w:rsidRPr="000306ED">
        <w:rPr>
          <w:rFonts w:ascii="GHEA Grapalat" w:eastAsia="GHEA Grapalat" w:hAnsi="GHEA Grapalat" w:cs="GHEA Grapalat"/>
        </w:rPr>
        <w:t>"</w:t>
      </w:r>
      <w:r w:rsidRPr="000306ED">
        <w:rPr>
          <w:rFonts w:ascii="GHEA Grapalat" w:hAnsi="GHEA Grapalat"/>
        </w:rPr>
        <w:t>Данные</w:t>
      </w:r>
      <w:proofErr w:type="spellEnd"/>
      <w:r w:rsidRPr="000306ED">
        <w:rPr>
          <w:rFonts w:ascii="GHEA Grapalat" w:hAnsi="GHEA Grapalat"/>
        </w:rPr>
        <w:t xml:space="preserve"> </w:t>
      </w:r>
      <w:proofErr w:type="spellStart"/>
      <w:r w:rsidRPr="000306ED">
        <w:rPr>
          <w:rFonts w:ascii="GHEA Grapalat" w:hAnsi="GHEA Grapalat"/>
        </w:rPr>
        <w:t>организации"заполняются</w:t>
      </w:r>
      <w:proofErr w:type="spellEnd"/>
      <w:r w:rsidRPr="000306ED">
        <w:rPr>
          <w:rFonts w:ascii="GHEA Grapalat" w:hAnsi="GHEA Grapalat"/>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343F0AB"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074BF3D"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3) </w:t>
      </w:r>
      <w:proofErr w:type="spellStart"/>
      <w:r w:rsidRPr="000306ED">
        <w:rPr>
          <w:rFonts w:ascii="GHEA Grapalat" w:hAnsi="GHEA Grapalat"/>
        </w:rPr>
        <w:t>Подраздел</w:t>
      </w:r>
      <w:r w:rsidRPr="000306ED">
        <w:rPr>
          <w:rFonts w:ascii="GHEA Grapalat" w:eastAsia="GHEA Grapalat" w:hAnsi="GHEA Grapalat" w:cs="GHEA Grapalat"/>
        </w:rPr>
        <w:t>"</w:t>
      </w:r>
      <w:r w:rsidRPr="000306ED">
        <w:rPr>
          <w:rFonts w:ascii="GHEA Grapalat" w:hAnsi="GHEA Grapalat"/>
        </w:rPr>
        <w:t>Данные</w:t>
      </w:r>
      <w:proofErr w:type="spellEnd"/>
      <w:r w:rsidRPr="000306ED">
        <w:rPr>
          <w:rFonts w:ascii="GHEA Grapalat" w:hAnsi="GHEA Grapalat"/>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MarketIdentifierCode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9D96F4F"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59015F9" w14:textId="77777777" w:rsidR="00B33B08" w:rsidRPr="000306ED" w:rsidRDefault="00B33B08" w:rsidP="00B33B08">
      <w:pPr>
        <w:spacing w:line="360" w:lineRule="auto"/>
        <w:contextualSpacing/>
        <w:jc w:val="both"/>
        <w:rPr>
          <w:rFonts w:ascii="GHEA Grapalat" w:hAnsi="GHEA Grapalat"/>
        </w:rPr>
      </w:pPr>
      <w:r w:rsidRPr="000306ED">
        <w:rPr>
          <w:rFonts w:ascii="GHEA Grapalat" w:hAnsi="GHEA Grapalat"/>
        </w:rPr>
        <w:lastRenderedPageBreak/>
        <w:t>7. Декларация заполняется и подписывается лицом, подающим заявку.</w:t>
      </w:r>
    </w:p>
    <w:p w14:paraId="03A7B6FF" w14:textId="77777777" w:rsidR="00B33B08" w:rsidRPr="000306ED" w:rsidRDefault="00B33B08" w:rsidP="00B33B0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423F754" w14:textId="77777777" w:rsidR="00B33B08" w:rsidRPr="000306ED" w:rsidRDefault="00B33B08" w:rsidP="00B33B0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2D42F2E" w14:textId="77777777" w:rsidR="00B33B08" w:rsidRDefault="00B33B08" w:rsidP="00B33B08">
      <w:pPr>
        <w:pStyle w:val="31"/>
        <w:widowControl w:val="0"/>
        <w:spacing w:after="160" w:line="240" w:lineRule="auto"/>
        <w:ind w:firstLine="0"/>
        <w:jc w:val="center"/>
        <w:rPr>
          <w:rFonts w:ascii="Arial Unicode" w:hAnsi="Arial Unicode"/>
          <w:b/>
          <w:sz w:val="24"/>
          <w:szCs w:val="24"/>
        </w:rPr>
      </w:pPr>
      <w:r>
        <w:rPr>
          <w:rFonts w:ascii="GHEA Grapalat" w:hAnsi="GHEA Grapalat"/>
          <w:b/>
        </w:rPr>
        <w:br w:type="page"/>
      </w:r>
    </w:p>
    <w:p w14:paraId="2122AD23" w14:textId="77777777" w:rsidR="00B2572B" w:rsidRPr="00556AF1" w:rsidRDefault="00B2572B" w:rsidP="00B46D58">
      <w:pPr>
        <w:pStyle w:val="31"/>
        <w:widowControl w:val="0"/>
        <w:spacing w:after="160" w:line="240" w:lineRule="auto"/>
        <w:ind w:firstLine="0"/>
        <w:jc w:val="right"/>
        <w:rPr>
          <w:rFonts w:ascii="Arial Unicode" w:hAnsi="Arial Unicode" w:cs="Arial"/>
          <w:b/>
          <w:sz w:val="24"/>
          <w:szCs w:val="24"/>
        </w:rPr>
      </w:pPr>
      <w:r w:rsidRPr="00556AF1">
        <w:rPr>
          <w:rFonts w:ascii="Arial Unicode" w:hAnsi="Arial Unicode"/>
          <w:b/>
          <w:sz w:val="24"/>
          <w:szCs w:val="24"/>
        </w:rPr>
        <w:lastRenderedPageBreak/>
        <w:t xml:space="preserve">Приложение № </w:t>
      </w:r>
      <w:r w:rsidR="00B048B2" w:rsidRPr="00556AF1">
        <w:rPr>
          <w:rFonts w:ascii="Arial Unicode" w:hAnsi="Arial Unicode"/>
          <w:b/>
          <w:sz w:val="24"/>
          <w:szCs w:val="24"/>
        </w:rPr>
        <w:t>2</w:t>
      </w:r>
    </w:p>
    <w:p w14:paraId="4A58DEC0" w14:textId="6C9F1E9D" w:rsidR="00B2572B" w:rsidRPr="00556AF1" w:rsidRDefault="00B2572B" w:rsidP="00B46D58">
      <w:pPr>
        <w:pStyle w:val="31"/>
        <w:widowControl w:val="0"/>
        <w:spacing w:after="160" w:line="240" w:lineRule="auto"/>
        <w:jc w:val="right"/>
        <w:rPr>
          <w:rFonts w:ascii="Arial Unicode" w:hAnsi="Arial Unicode" w:cs="Arial"/>
          <w:b/>
          <w:sz w:val="24"/>
          <w:szCs w:val="24"/>
        </w:rPr>
      </w:pPr>
      <w:r w:rsidRPr="00556AF1">
        <w:rPr>
          <w:rFonts w:ascii="Arial Unicode" w:hAnsi="Arial Unicode"/>
          <w:b/>
          <w:sz w:val="24"/>
          <w:szCs w:val="24"/>
        </w:rPr>
        <w:t xml:space="preserve">к Приглашению на </w:t>
      </w:r>
      <w:r w:rsidR="00B4502F">
        <w:rPr>
          <w:rFonts w:ascii="Arial Unicode" w:hAnsi="Arial Unicode"/>
          <w:b/>
          <w:sz w:val="24"/>
          <w:szCs w:val="24"/>
        </w:rPr>
        <w:t xml:space="preserve">ЗАПРОС КОТИРОВКИ </w:t>
      </w:r>
      <w:r w:rsidR="005744FC" w:rsidRPr="00556AF1">
        <w:rPr>
          <w:rFonts w:ascii="Arial Unicode" w:hAnsi="Arial Unicode" w:cs="Arial"/>
          <w:b/>
          <w:sz w:val="24"/>
          <w:szCs w:val="24"/>
        </w:rPr>
        <w:br/>
      </w:r>
      <w:r w:rsidRPr="00556AF1">
        <w:rPr>
          <w:rFonts w:ascii="Arial Unicode" w:hAnsi="Arial Unicode"/>
          <w:b/>
          <w:sz w:val="24"/>
          <w:szCs w:val="24"/>
        </w:rPr>
        <w:t xml:space="preserve">под кодом </w:t>
      </w:r>
      <w:r w:rsidR="00811680">
        <w:rPr>
          <w:rFonts w:ascii="Arial Unicode" w:hAnsi="Arial Unicode"/>
          <w:b/>
          <w:sz w:val="24"/>
          <w:szCs w:val="24"/>
        </w:rPr>
        <w:t>GET-GHAPDZB-DEX-26/01</w:t>
      </w:r>
      <w:r w:rsidR="006132ED" w:rsidRPr="00556AF1">
        <w:rPr>
          <w:rFonts w:ascii="Arial Unicode" w:hAnsi="Arial Unicode"/>
          <w:b/>
          <w:sz w:val="24"/>
          <w:szCs w:val="24"/>
        </w:rPr>
        <w:t>"</w:t>
      </w:r>
      <w:r w:rsidR="00785611" w:rsidRPr="00785611">
        <w:rPr>
          <w:rFonts w:ascii="GHEA Grapalat" w:hAnsi="GHEA Grapalat"/>
          <w:i/>
          <w:lang w:val="af-ZA"/>
        </w:rPr>
        <w:t xml:space="preserve"> </w:t>
      </w:r>
    </w:p>
    <w:p w14:paraId="4E663DB9" w14:textId="77777777" w:rsidR="00B2572B" w:rsidRPr="00556AF1" w:rsidRDefault="00B2572B" w:rsidP="00B46D58">
      <w:pPr>
        <w:widowControl w:val="0"/>
        <w:spacing w:after="120"/>
        <w:ind w:firstLine="567"/>
        <w:jc w:val="center"/>
        <w:rPr>
          <w:rFonts w:ascii="Arial Unicode" w:hAnsi="Arial Unicode"/>
        </w:rPr>
      </w:pPr>
    </w:p>
    <w:p w14:paraId="435AB11B" w14:textId="77777777" w:rsidR="00B2572B" w:rsidRPr="00556AF1" w:rsidRDefault="00B2572B" w:rsidP="00B46D58">
      <w:pPr>
        <w:widowControl w:val="0"/>
        <w:spacing w:after="120"/>
        <w:ind w:left="-66"/>
        <w:jc w:val="center"/>
        <w:rPr>
          <w:rFonts w:ascii="Arial Unicode" w:hAnsi="Arial Unicode"/>
          <w:b/>
        </w:rPr>
      </w:pPr>
      <w:r w:rsidRPr="00556AF1">
        <w:rPr>
          <w:rFonts w:ascii="Arial Unicode" w:hAnsi="Arial Unicode"/>
          <w:b/>
        </w:rPr>
        <w:t>ЦЕНОВОЕ ПРЕДЛОЖЕНИЕ</w:t>
      </w:r>
    </w:p>
    <w:p w14:paraId="09493CEB" w14:textId="77777777" w:rsidR="00B2572B" w:rsidRPr="00556AF1" w:rsidRDefault="00B2572B" w:rsidP="00B46D58">
      <w:pPr>
        <w:widowControl w:val="0"/>
        <w:spacing w:after="120"/>
        <w:ind w:firstLine="567"/>
        <w:jc w:val="center"/>
        <w:rPr>
          <w:rFonts w:ascii="Arial Unicode" w:hAnsi="Arial Unicode"/>
        </w:rPr>
      </w:pPr>
    </w:p>
    <w:p w14:paraId="363A8A3B" w14:textId="63658797" w:rsidR="005646FC" w:rsidRPr="00556AF1" w:rsidRDefault="00B2572B" w:rsidP="00785611">
      <w:pPr>
        <w:widowControl w:val="0"/>
        <w:spacing w:after="160"/>
        <w:ind w:firstLine="567"/>
        <w:jc w:val="both"/>
        <w:rPr>
          <w:rFonts w:ascii="Arial Unicode" w:hAnsi="Arial Unicode"/>
        </w:rPr>
      </w:pPr>
      <w:r w:rsidRPr="00556AF1">
        <w:rPr>
          <w:rFonts w:ascii="Arial Unicode" w:hAnsi="Arial Unicode"/>
          <w:spacing w:val="-6"/>
        </w:rPr>
        <w:t xml:space="preserve">Рассмотрев приглашение на </w:t>
      </w:r>
      <w:r w:rsidR="00B4502F">
        <w:rPr>
          <w:rFonts w:ascii="Arial Unicode" w:hAnsi="Arial Unicode"/>
          <w:spacing w:val="-6"/>
        </w:rPr>
        <w:t xml:space="preserve">ЗАПРОС КОТИРОВКИ </w:t>
      </w:r>
      <w:r w:rsidRPr="00556AF1">
        <w:rPr>
          <w:rFonts w:ascii="Arial Unicode" w:hAnsi="Arial Unicode"/>
          <w:spacing w:val="-6"/>
        </w:rPr>
        <w:t xml:space="preserve"> под кодом </w:t>
      </w:r>
      <w:r w:rsidR="00785611">
        <w:rPr>
          <w:rFonts w:ascii="GHEA Grapalat" w:hAnsi="GHEA Grapalat"/>
          <w:i/>
          <w:lang w:val="hy-AM"/>
        </w:rPr>
        <w:t xml:space="preserve"> </w:t>
      </w:r>
      <w:r w:rsidR="005744FC" w:rsidRPr="00556AF1">
        <w:rPr>
          <w:rFonts w:ascii="Arial Unicode" w:hAnsi="Arial Unicode"/>
        </w:rPr>
        <w:t xml:space="preserve">в </w:t>
      </w:r>
      <w:r w:rsidRPr="00556AF1">
        <w:rPr>
          <w:rFonts w:ascii="Arial Unicode" w:hAnsi="Arial Unicode"/>
        </w:rPr>
        <w:t>том числе проект заключаемого договора___</w:t>
      </w:r>
      <w:r w:rsidR="005744FC" w:rsidRPr="00556AF1">
        <w:rPr>
          <w:rFonts w:ascii="Arial Unicode" w:hAnsi="Arial Unicode"/>
        </w:rPr>
        <w:t>________________________</w:t>
      </w:r>
      <w:r w:rsidRPr="00556AF1">
        <w:rPr>
          <w:rFonts w:ascii="Arial Unicode" w:hAnsi="Arial Unicode"/>
        </w:rPr>
        <w:t>____</w:t>
      </w:r>
      <w:r w:rsidR="00191D27" w:rsidRPr="00556AF1">
        <w:rPr>
          <w:rFonts w:ascii="Arial Unicode" w:hAnsi="Arial Unicode"/>
        </w:rPr>
        <w:t>___</w:t>
      </w:r>
    </w:p>
    <w:p w14:paraId="7ED5D49E" w14:textId="77777777" w:rsidR="005646FC" w:rsidRPr="00556AF1" w:rsidRDefault="005646FC" w:rsidP="00B46D58">
      <w:pPr>
        <w:widowControl w:val="0"/>
        <w:spacing w:after="160"/>
        <w:ind w:left="6237"/>
        <w:jc w:val="both"/>
        <w:rPr>
          <w:rFonts w:ascii="Arial Unicode" w:hAnsi="Arial Unicode"/>
          <w:vertAlign w:val="superscript"/>
        </w:rPr>
      </w:pPr>
      <w:r w:rsidRPr="00556AF1">
        <w:rPr>
          <w:rFonts w:ascii="Arial Unicode" w:hAnsi="Arial Unicode"/>
          <w:vertAlign w:val="superscript"/>
        </w:rPr>
        <w:t>наименование участника</w:t>
      </w:r>
    </w:p>
    <w:p w14:paraId="6C4AB3C5" w14:textId="77777777" w:rsidR="00B2572B" w:rsidRPr="00556AF1" w:rsidRDefault="00B2572B" w:rsidP="00B46D58">
      <w:pPr>
        <w:widowControl w:val="0"/>
        <w:spacing w:after="160"/>
        <w:jc w:val="both"/>
        <w:rPr>
          <w:rFonts w:ascii="Arial Unicode" w:hAnsi="Arial Unicode"/>
        </w:rPr>
      </w:pPr>
      <w:proofErr w:type="spellStart"/>
      <w:r w:rsidRPr="00556AF1">
        <w:rPr>
          <w:rFonts w:ascii="Arial Unicode" w:hAnsi="Arial Unicode"/>
        </w:rPr>
        <w:t>предлагаетвыполнить</w:t>
      </w:r>
      <w:proofErr w:type="spellEnd"/>
      <w:r w:rsidRPr="00556AF1">
        <w:rPr>
          <w:rFonts w:ascii="Arial Unicode" w:hAnsi="Arial Unicode"/>
        </w:rPr>
        <w:t xml:space="preserve"> договор по нижеуказанным общим ценам:</w:t>
      </w:r>
    </w:p>
    <w:p w14:paraId="08DF8EDF" w14:textId="77777777" w:rsidR="00B2572B" w:rsidRPr="00556AF1" w:rsidRDefault="005646FC" w:rsidP="00B46D58">
      <w:pPr>
        <w:widowControl w:val="0"/>
        <w:spacing w:after="160"/>
        <w:jc w:val="right"/>
        <w:rPr>
          <w:rFonts w:ascii="Arial Unicode" w:hAnsi="Arial Unicode"/>
        </w:rPr>
      </w:pPr>
      <w:r w:rsidRPr="00556AF1">
        <w:rPr>
          <w:rFonts w:ascii="Arial Unicode" w:hAnsi="Arial Unicode"/>
        </w:rPr>
        <w:t>д</w:t>
      </w:r>
      <w:r w:rsidR="00B2572B" w:rsidRPr="00556AF1">
        <w:rPr>
          <w:rFonts w:ascii="Arial Unicode" w:hAnsi="Arial Unicode"/>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56AF1" w14:paraId="01007E5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378AFB2" w14:textId="77777777" w:rsidR="0009191C" w:rsidRPr="00556AF1" w:rsidRDefault="0009191C" w:rsidP="00B46D58">
            <w:pPr>
              <w:widowControl w:val="0"/>
              <w:jc w:val="center"/>
              <w:rPr>
                <w:rFonts w:ascii="Arial Unicode" w:hAnsi="Arial Unicode"/>
                <w:b/>
                <w:bCs/>
                <w:sz w:val="20"/>
                <w:szCs w:val="20"/>
                <w:lang w:val="en-US"/>
              </w:rPr>
            </w:pPr>
            <w:r w:rsidRPr="00556AF1">
              <w:rPr>
                <w:rFonts w:ascii="Arial Unicode" w:hAnsi="Arial Unicode"/>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7F8F95C" w14:textId="77777777" w:rsidR="0009191C" w:rsidRPr="00556AF1" w:rsidRDefault="0009191C" w:rsidP="00B46D58">
            <w:pPr>
              <w:widowControl w:val="0"/>
              <w:jc w:val="center"/>
              <w:rPr>
                <w:rFonts w:ascii="Arial Unicode" w:hAnsi="Arial Unicode"/>
                <w:b/>
                <w:bCs/>
                <w:sz w:val="20"/>
                <w:szCs w:val="20"/>
              </w:rPr>
            </w:pPr>
            <w:r w:rsidRPr="00556AF1">
              <w:rPr>
                <w:rFonts w:ascii="Arial Unicode" w:hAnsi="Arial Unicode"/>
                <w:b/>
                <w:sz w:val="20"/>
                <w:szCs w:val="20"/>
              </w:rPr>
              <w:t>Наименование</w:t>
            </w:r>
            <w:r w:rsidRPr="00556AF1">
              <w:rPr>
                <w:rFonts w:ascii="Arial" w:hAnsi="Arial" w:cs="Arial"/>
                <w:b/>
                <w:sz w:val="20"/>
                <w:szCs w:val="20"/>
              </w:rPr>
              <w:t> </w:t>
            </w:r>
            <w:r w:rsidRPr="00556AF1">
              <w:rPr>
                <w:rFonts w:ascii="Arial Unicode" w:hAnsi="Arial Unicode" w:cs="Arial Unicode"/>
                <w:b/>
                <w:sz w:val="20"/>
                <w:szCs w:val="20"/>
              </w:rPr>
              <w:t>товара</w:t>
            </w:r>
          </w:p>
        </w:tc>
        <w:tc>
          <w:tcPr>
            <w:tcW w:w="2060" w:type="dxa"/>
            <w:tcBorders>
              <w:top w:val="single" w:sz="4" w:space="0" w:color="auto"/>
              <w:left w:val="single" w:sz="4" w:space="0" w:color="auto"/>
              <w:right w:val="single" w:sz="4" w:space="0" w:color="auto"/>
            </w:tcBorders>
            <w:vAlign w:val="center"/>
          </w:tcPr>
          <w:p w14:paraId="35831304" w14:textId="77777777" w:rsidR="0009191C" w:rsidRPr="00556AF1" w:rsidRDefault="0009191C" w:rsidP="0009191C">
            <w:pPr>
              <w:widowControl w:val="0"/>
              <w:jc w:val="center"/>
              <w:rPr>
                <w:rFonts w:ascii="Arial Unicode" w:hAnsi="Arial Unicode"/>
                <w:b/>
                <w:sz w:val="20"/>
                <w:szCs w:val="20"/>
              </w:rPr>
            </w:pPr>
            <w:r w:rsidRPr="00556AF1">
              <w:rPr>
                <w:rFonts w:ascii="Arial Unicode" w:hAnsi="Arial Unicode"/>
                <w:b/>
                <w:sz w:val="20"/>
                <w:szCs w:val="20"/>
              </w:rPr>
              <w:t>Стоимость</w:t>
            </w:r>
          </w:p>
          <w:p w14:paraId="007D5D12" w14:textId="77777777" w:rsidR="0009191C" w:rsidRPr="00556AF1" w:rsidRDefault="0009191C" w:rsidP="0009191C">
            <w:pPr>
              <w:widowControl w:val="0"/>
              <w:jc w:val="center"/>
              <w:rPr>
                <w:rFonts w:ascii="Arial Unicode" w:hAnsi="Arial Unicode"/>
                <w:b/>
                <w:sz w:val="16"/>
                <w:szCs w:val="16"/>
              </w:rPr>
            </w:pPr>
            <w:r w:rsidRPr="00556AF1">
              <w:rPr>
                <w:rFonts w:ascii="Arial Unicode" w:hAnsi="Arial Unicode"/>
                <w:sz w:val="16"/>
                <w:szCs w:val="16"/>
              </w:rPr>
              <w:t>(совокупность себестоимости и прогнозируемой прибыли)</w:t>
            </w:r>
          </w:p>
          <w:p w14:paraId="64681C22" w14:textId="77777777" w:rsidR="0009191C" w:rsidRPr="00556AF1" w:rsidRDefault="0009191C" w:rsidP="0009191C">
            <w:pPr>
              <w:widowControl w:val="0"/>
              <w:jc w:val="center"/>
              <w:rPr>
                <w:rFonts w:ascii="Arial Unicode" w:hAnsi="Arial Unicode"/>
                <w:b/>
                <w:bCs/>
                <w:sz w:val="20"/>
                <w:szCs w:val="20"/>
              </w:rPr>
            </w:pPr>
            <w:r w:rsidRPr="00556AF1">
              <w:rPr>
                <w:rFonts w:ascii="Arial Unicode" w:hAnsi="Arial Unicode"/>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90C1EB8" w14:textId="77777777" w:rsidR="004825CB" w:rsidRPr="00556AF1" w:rsidRDefault="0009191C" w:rsidP="00B46D58">
            <w:pPr>
              <w:widowControl w:val="0"/>
              <w:jc w:val="center"/>
              <w:rPr>
                <w:rFonts w:ascii="Arial Unicode" w:hAnsi="Arial Unicode"/>
                <w:b/>
                <w:sz w:val="20"/>
                <w:szCs w:val="20"/>
                <w:lang w:val="en-US"/>
              </w:rPr>
            </w:pPr>
            <w:r w:rsidRPr="00556AF1">
              <w:rPr>
                <w:rFonts w:ascii="Arial Unicode" w:hAnsi="Arial Unicode"/>
                <w:b/>
                <w:sz w:val="20"/>
                <w:szCs w:val="20"/>
              </w:rPr>
              <w:t>НДС</w:t>
            </w:r>
            <w:r w:rsidRPr="00556AF1">
              <w:rPr>
                <w:rStyle w:val="af6"/>
                <w:rFonts w:ascii="Arial Unicode" w:hAnsi="Arial Unicode"/>
                <w:b/>
                <w:sz w:val="20"/>
                <w:szCs w:val="20"/>
              </w:rPr>
              <w:footnoteReference w:customMarkFollows="1" w:id="14"/>
              <w:t>**</w:t>
            </w:r>
          </w:p>
          <w:p w14:paraId="31033A08" w14:textId="77777777" w:rsidR="0009191C" w:rsidRPr="00556AF1" w:rsidRDefault="0009191C" w:rsidP="00B46D58">
            <w:pPr>
              <w:widowControl w:val="0"/>
              <w:jc w:val="center"/>
              <w:rPr>
                <w:rFonts w:ascii="Arial Unicode" w:hAnsi="Arial Unicode"/>
                <w:b/>
                <w:bCs/>
                <w:sz w:val="20"/>
                <w:szCs w:val="20"/>
              </w:rPr>
            </w:pPr>
            <w:r w:rsidRPr="00556AF1">
              <w:rPr>
                <w:rFonts w:ascii="Arial Unicode" w:hAnsi="Arial Unicode"/>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3D61FCB" w14:textId="77777777" w:rsidR="0009191C" w:rsidRPr="00556AF1" w:rsidRDefault="0009191C" w:rsidP="00B46D58">
            <w:pPr>
              <w:widowControl w:val="0"/>
              <w:jc w:val="center"/>
              <w:rPr>
                <w:rFonts w:ascii="Arial Unicode" w:hAnsi="Arial Unicode"/>
                <w:b/>
                <w:bCs/>
                <w:sz w:val="20"/>
                <w:szCs w:val="20"/>
              </w:rPr>
            </w:pPr>
            <w:r w:rsidRPr="00556AF1">
              <w:rPr>
                <w:rFonts w:ascii="Arial Unicode" w:hAnsi="Arial Unicode"/>
                <w:b/>
                <w:sz w:val="20"/>
                <w:szCs w:val="20"/>
              </w:rPr>
              <w:t>Общая цена</w:t>
            </w:r>
          </w:p>
          <w:p w14:paraId="288E9540" w14:textId="77777777" w:rsidR="0009191C" w:rsidRPr="00556AF1" w:rsidRDefault="0009191C" w:rsidP="00B46D58">
            <w:pPr>
              <w:widowControl w:val="0"/>
              <w:jc w:val="center"/>
              <w:rPr>
                <w:rFonts w:ascii="Arial Unicode" w:hAnsi="Arial Unicode"/>
                <w:b/>
                <w:bCs/>
                <w:sz w:val="20"/>
                <w:szCs w:val="20"/>
              </w:rPr>
            </w:pPr>
            <w:r w:rsidRPr="00556AF1">
              <w:rPr>
                <w:rFonts w:ascii="Arial Unicode" w:hAnsi="Arial Unicode"/>
                <w:b/>
                <w:sz w:val="20"/>
                <w:szCs w:val="20"/>
              </w:rPr>
              <w:t>/прописью и цифрами/</w:t>
            </w:r>
          </w:p>
        </w:tc>
      </w:tr>
      <w:tr w:rsidR="0009191C" w:rsidRPr="00556AF1" w14:paraId="0B3FB5E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AFA702C" w14:textId="77777777" w:rsidR="0009191C" w:rsidRPr="00556AF1" w:rsidRDefault="0009191C" w:rsidP="00B46D58">
            <w:pPr>
              <w:widowControl w:val="0"/>
              <w:jc w:val="center"/>
              <w:rPr>
                <w:rFonts w:ascii="Arial Unicode" w:hAnsi="Arial Unicode"/>
                <w:b/>
                <w:i/>
                <w:sz w:val="20"/>
                <w:szCs w:val="20"/>
              </w:rPr>
            </w:pPr>
            <w:r w:rsidRPr="00556AF1">
              <w:rPr>
                <w:rFonts w:ascii="Arial Unicode" w:hAnsi="Arial Unicode"/>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4AE08CC" w14:textId="77777777" w:rsidR="0009191C" w:rsidRPr="00556AF1" w:rsidRDefault="0009191C" w:rsidP="00B46D58">
            <w:pPr>
              <w:widowControl w:val="0"/>
              <w:jc w:val="center"/>
              <w:rPr>
                <w:rFonts w:ascii="Arial Unicode" w:hAnsi="Arial Unicode"/>
                <w:b/>
                <w:i/>
                <w:sz w:val="20"/>
                <w:szCs w:val="20"/>
              </w:rPr>
            </w:pPr>
            <w:r w:rsidRPr="00556AF1">
              <w:rPr>
                <w:rFonts w:ascii="Arial Unicode" w:hAnsi="Arial Unicode"/>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3946405" w14:textId="77777777" w:rsidR="0009191C" w:rsidRPr="00556AF1" w:rsidRDefault="0009191C" w:rsidP="00B46D58">
            <w:pPr>
              <w:widowControl w:val="0"/>
              <w:jc w:val="center"/>
              <w:rPr>
                <w:rFonts w:ascii="Arial Unicode" w:hAnsi="Arial Unicode"/>
                <w:i/>
                <w:sz w:val="20"/>
                <w:szCs w:val="20"/>
              </w:rPr>
            </w:pPr>
            <w:r w:rsidRPr="00556AF1">
              <w:rPr>
                <w:rFonts w:ascii="Arial Unicode" w:hAnsi="Arial Unicode"/>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CDF72C" w14:textId="77777777" w:rsidR="0009191C" w:rsidRPr="00556AF1" w:rsidRDefault="00E02389" w:rsidP="00B46D58">
            <w:pPr>
              <w:widowControl w:val="0"/>
              <w:jc w:val="center"/>
              <w:rPr>
                <w:rFonts w:ascii="Arial Unicode" w:hAnsi="Arial Unicode"/>
                <w:i/>
                <w:sz w:val="20"/>
                <w:szCs w:val="20"/>
                <w:lang w:val="en-US"/>
              </w:rPr>
            </w:pPr>
            <w:r w:rsidRPr="00556AF1">
              <w:rPr>
                <w:rFonts w:ascii="Arial Unicode" w:hAnsi="Arial Unicode"/>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02747" w14:textId="77777777" w:rsidR="0009191C" w:rsidRPr="00556AF1" w:rsidRDefault="00E02389" w:rsidP="00E02389">
            <w:pPr>
              <w:widowControl w:val="0"/>
              <w:jc w:val="center"/>
              <w:rPr>
                <w:rFonts w:ascii="Arial Unicode" w:hAnsi="Arial Unicode"/>
                <w:i/>
                <w:sz w:val="20"/>
                <w:szCs w:val="20"/>
              </w:rPr>
            </w:pPr>
            <w:r w:rsidRPr="00556AF1">
              <w:rPr>
                <w:rFonts w:ascii="Arial Unicode" w:hAnsi="Arial Unicode"/>
                <w:b/>
                <w:i/>
                <w:sz w:val="20"/>
                <w:szCs w:val="20"/>
                <w:lang w:val="en-US"/>
              </w:rPr>
              <w:t>5</w:t>
            </w:r>
            <w:r w:rsidR="0009191C" w:rsidRPr="00556AF1">
              <w:rPr>
                <w:rFonts w:ascii="Arial Unicode" w:hAnsi="Arial Unicode"/>
                <w:b/>
                <w:i/>
                <w:sz w:val="20"/>
                <w:szCs w:val="20"/>
              </w:rPr>
              <w:t>=3+4</w:t>
            </w:r>
          </w:p>
        </w:tc>
      </w:tr>
      <w:tr w:rsidR="00744D6A" w:rsidRPr="00556AF1" w14:paraId="4B90FB68" w14:textId="77777777" w:rsidTr="00DD01AC">
        <w:trPr>
          <w:trHeight w:val="20"/>
          <w:jc w:val="center"/>
        </w:trPr>
        <w:tc>
          <w:tcPr>
            <w:tcW w:w="1368" w:type="dxa"/>
            <w:tcBorders>
              <w:top w:val="single" w:sz="4" w:space="0" w:color="auto"/>
              <w:left w:val="single" w:sz="4" w:space="0" w:color="auto"/>
              <w:bottom w:val="single" w:sz="4" w:space="0" w:color="auto"/>
              <w:right w:val="single" w:sz="4" w:space="0" w:color="auto"/>
            </w:tcBorders>
            <w:vAlign w:val="bottom"/>
          </w:tcPr>
          <w:p w14:paraId="2631E9A2" w14:textId="6A18BA97" w:rsidR="00744D6A" w:rsidRPr="00556AF1" w:rsidRDefault="00744D6A" w:rsidP="00744D6A">
            <w:pPr>
              <w:widowControl w:val="0"/>
              <w:jc w:val="center"/>
              <w:rPr>
                <w:rFonts w:ascii="Arial Unicode" w:hAnsi="Arial Unicode"/>
                <w:b/>
                <w:bCs/>
                <w:sz w:val="20"/>
                <w:szCs w:val="20"/>
              </w:rPr>
            </w:pPr>
            <w:r w:rsidRPr="0070676D">
              <w:rPr>
                <w:rFonts w:ascii="GHEA Grapalat" w:hAnsi="GHEA Grapalat" w:cs="Calibri"/>
                <w:sz w:val="18"/>
                <w:szCs w:val="18"/>
                <w:lang w:val="hy-AM"/>
              </w:rPr>
              <w:t>1</w:t>
            </w:r>
          </w:p>
        </w:tc>
        <w:tc>
          <w:tcPr>
            <w:tcW w:w="1559" w:type="dxa"/>
            <w:tcBorders>
              <w:top w:val="single" w:sz="4" w:space="0" w:color="auto"/>
              <w:left w:val="single" w:sz="4" w:space="0" w:color="auto"/>
              <w:bottom w:val="single" w:sz="4" w:space="0" w:color="auto"/>
              <w:right w:val="single" w:sz="4" w:space="0" w:color="auto"/>
            </w:tcBorders>
          </w:tcPr>
          <w:p w14:paraId="63DCC4B7" w14:textId="5D87B199" w:rsidR="00744D6A" w:rsidRPr="000B381A" w:rsidRDefault="00744D6A" w:rsidP="00744D6A">
            <w:pPr>
              <w:pStyle w:val="23"/>
              <w:spacing w:line="240" w:lineRule="auto"/>
              <w:ind w:firstLine="0"/>
              <w:rPr>
                <w:rFonts w:ascii="GHEA Grapalat" w:hAnsi="GHEA Grapalat"/>
                <w:u w:val="single"/>
                <w:vertAlign w:val="subscript"/>
                <w:lang w:val="en-US" w:eastAsia="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738AA8"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9B1145"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F24D6C" w14:textId="77777777" w:rsidR="00744D6A" w:rsidRPr="00556AF1" w:rsidRDefault="00744D6A" w:rsidP="00744D6A">
            <w:pPr>
              <w:widowControl w:val="0"/>
              <w:jc w:val="center"/>
              <w:rPr>
                <w:rFonts w:ascii="Arial Unicode" w:hAnsi="Arial Unicode"/>
                <w:sz w:val="20"/>
                <w:szCs w:val="20"/>
              </w:rPr>
            </w:pPr>
          </w:p>
        </w:tc>
      </w:tr>
      <w:tr w:rsidR="00744D6A" w:rsidRPr="00556AF1" w14:paraId="4C53DE6E" w14:textId="77777777" w:rsidTr="00DD01AC">
        <w:trPr>
          <w:trHeight w:val="521"/>
          <w:jc w:val="center"/>
        </w:trPr>
        <w:tc>
          <w:tcPr>
            <w:tcW w:w="1368" w:type="dxa"/>
            <w:tcBorders>
              <w:top w:val="single" w:sz="4" w:space="0" w:color="auto"/>
              <w:left w:val="single" w:sz="4" w:space="0" w:color="auto"/>
              <w:bottom w:val="single" w:sz="4" w:space="0" w:color="auto"/>
              <w:right w:val="single" w:sz="4" w:space="0" w:color="auto"/>
            </w:tcBorders>
            <w:vAlign w:val="bottom"/>
          </w:tcPr>
          <w:p w14:paraId="14099016" w14:textId="15EA74E4" w:rsidR="00744D6A" w:rsidRPr="00556AF1" w:rsidRDefault="00744D6A" w:rsidP="00744D6A">
            <w:pPr>
              <w:widowControl w:val="0"/>
              <w:jc w:val="center"/>
              <w:rPr>
                <w:rFonts w:ascii="Arial Unicode" w:hAnsi="Arial Unicode"/>
                <w:b/>
                <w:bCs/>
                <w:sz w:val="20"/>
                <w:szCs w:val="20"/>
              </w:rPr>
            </w:pPr>
            <w:r>
              <w:rPr>
                <w:rFonts w:ascii="GHEA Grapalat" w:hAnsi="GHEA Grapalat" w:cs="Calibri"/>
                <w:sz w:val="18"/>
                <w:szCs w:val="18"/>
                <w:lang w:val="hy-AM"/>
              </w:rPr>
              <w:t>2</w:t>
            </w:r>
          </w:p>
        </w:tc>
        <w:tc>
          <w:tcPr>
            <w:tcW w:w="1559" w:type="dxa"/>
            <w:tcBorders>
              <w:top w:val="single" w:sz="4" w:space="0" w:color="auto"/>
              <w:left w:val="single" w:sz="4" w:space="0" w:color="auto"/>
              <w:bottom w:val="single" w:sz="4" w:space="0" w:color="auto"/>
              <w:right w:val="single" w:sz="4" w:space="0" w:color="auto"/>
            </w:tcBorders>
          </w:tcPr>
          <w:p w14:paraId="4DE96486" w14:textId="39B53145" w:rsidR="00744D6A" w:rsidRPr="000B381A" w:rsidRDefault="00744D6A" w:rsidP="00744D6A">
            <w:pPr>
              <w:pStyle w:val="23"/>
              <w:spacing w:line="240" w:lineRule="auto"/>
              <w:ind w:firstLine="0"/>
              <w:rPr>
                <w:rFonts w:ascii="GHEA Grapalat" w:hAnsi="GHEA Grapalat"/>
                <w:lang w:val="en-US" w:eastAsia="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DC23BEE"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81C55E"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7D91EB" w14:textId="77777777" w:rsidR="00744D6A" w:rsidRPr="00556AF1" w:rsidRDefault="00744D6A" w:rsidP="00744D6A">
            <w:pPr>
              <w:widowControl w:val="0"/>
              <w:rPr>
                <w:rFonts w:ascii="Arial Unicode" w:hAnsi="Arial Unicode"/>
                <w:sz w:val="20"/>
                <w:szCs w:val="20"/>
              </w:rPr>
            </w:pPr>
          </w:p>
        </w:tc>
      </w:tr>
      <w:tr w:rsidR="00744D6A" w:rsidRPr="00556AF1" w14:paraId="41753DF0" w14:textId="77777777" w:rsidTr="00DD01AC">
        <w:trPr>
          <w:trHeight w:val="20"/>
          <w:jc w:val="center"/>
        </w:trPr>
        <w:tc>
          <w:tcPr>
            <w:tcW w:w="1368" w:type="dxa"/>
            <w:tcBorders>
              <w:top w:val="single" w:sz="4" w:space="0" w:color="auto"/>
              <w:left w:val="single" w:sz="4" w:space="0" w:color="auto"/>
              <w:bottom w:val="single" w:sz="4" w:space="0" w:color="auto"/>
              <w:right w:val="single" w:sz="4" w:space="0" w:color="auto"/>
            </w:tcBorders>
            <w:vAlign w:val="bottom"/>
          </w:tcPr>
          <w:p w14:paraId="4888F7AE" w14:textId="4A89C7F6" w:rsidR="00744D6A" w:rsidRPr="00556AF1" w:rsidRDefault="00744D6A" w:rsidP="00744D6A">
            <w:pPr>
              <w:widowControl w:val="0"/>
              <w:jc w:val="center"/>
              <w:rPr>
                <w:rFonts w:ascii="Arial Unicode" w:hAnsi="Arial Unicode"/>
                <w:b/>
                <w:bCs/>
                <w:sz w:val="20"/>
                <w:szCs w:val="20"/>
              </w:rPr>
            </w:pPr>
            <w:r>
              <w:rPr>
                <w:rFonts w:ascii="GHEA Grapalat" w:hAnsi="GHEA Grapalat" w:cs="Calibri"/>
                <w:sz w:val="18"/>
                <w:szCs w:val="18"/>
                <w:lang w:val="hy-AM"/>
              </w:rPr>
              <w:t>3</w:t>
            </w:r>
          </w:p>
        </w:tc>
        <w:tc>
          <w:tcPr>
            <w:tcW w:w="1559" w:type="dxa"/>
            <w:tcBorders>
              <w:top w:val="single" w:sz="4" w:space="0" w:color="auto"/>
              <w:left w:val="single" w:sz="4" w:space="0" w:color="auto"/>
              <w:bottom w:val="single" w:sz="4" w:space="0" w:color="auto"/>
              <w:right w:val="single" w:sz="4" w:space="0" w:color="auto"/>
            </w:tcBorders>
          </w:tcPr>
          <w:p w14:paraId="4992A042" w14:textId="772FF31D" w:rsidR="00744D6A" w:rsidRPr="000B381A" w:rsidRDefault="00744D6A" w:rsidP="00744D6A">
            <w:pPr>
              <w:pStyle w:val="23"/>
              <w:spacing w:line="240" w:lineRule="auto"/>
              <w:ind w:firstLine="0"/>
              <w:rPr>
                <w:rFonts w:ascii="GHEA Grapalat" w:hAnsi="GHEA Grapalat"/>
                <w:lang w:val="en-US" w:eastAsia="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1AD9D9"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241374"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0B16C5" w14:textId="77777777" w:rsidR="00744D6A" w:rsidRPr="00556AF1" w:rsidRDefault="00744D6A" w:rsidP="00744D6A">
            <w:pPr>
              <w:widowControl w:val="0"/>
              <w:jc w:val="center"/>
              <w:rPr>
                <w:rFonts w:ascii="Arial Unicode" w:hAnsi="Arial Unicode"/>
                <w:sz w:val="20"/>
                <w:szCs w:val="20"/>
              </w:rPr>
            </w:pPr>
          </w:p>
        </w:tc>
      </w:tr>
      <w:tr w:rsidR="00744D6A" w:rsidRPr="00556AF1" w14:paraId="2B2103A7" w14:textId="77777777" w:rsidTr="00DD01AC">
        <w:trPr>
          <w:trHeight w:val="20"/>
          <w:jc w:val="center"/>
        </w:trPr>
        <w:tc>
          <w:tcPr>
            <w:tcW w:w="1368" w:type="dxa"/>
            <w:tcBorders>
              <w:top w:val="single" w:sz="4" w:space="0" w:color="auto"/>
              <w:left w:val="single" w:sz="4" w:space="0" w:color="auto"/>
              <w:bottom w:val="single" w:sz="4" w:space="0" w:color="auto"/>
              <w:right w:val="single" w:sz="4" w:space="0" w:color="auto"/>
            </w:tcBorders>
            <w:vAlign w:val="bottom"/>
          </w:tcPr>
          <w:p w14:paraId="64B2373C" w14:textId="22C90F2C" w:rsidR="00744D6A" w:rsidRPr="00556AF1" w:rsidRDefault="00744D6A" w:rsidP="00744D6A">
            <w:pPr>
              <w:widowControl w:val="0"/>
              <w:jc w:val="center"/>
              <w:rPr>
                <w:rFonts w:ascii="Arial Unicode" w:hAnsi="Arial Unicode"/>
                <w:b/>
                <w:sz w:val="20"/>
                <w:szCs w:val="20"/>
              </w:rPr>
            </w:pPr>
            <w:r>
              <w:rPr>
                <w:rFonts w:ascii="GHEA Grapalat" w:hAnsi="GHEA Grapalat" w:cs="Calibri"/>
                <w:sz w:val="18"/>
                <w:szCs w:val="18"/>
                <w:lang w:val="hy-AM"/>
              </w:rPr>
              <w:t>4</w:t>
            </w:r>
          </w:p>
        </w:tc>
        <w:tc>
          <w:tcPr>
            <w:tcW w:w="1559" w:type="dxa"/>
            <w:tcBorders>
              <w:top w:val="single" w:sz="4" w:space="0" w:color="auto"/>
              <w:left w:val="single" w:sz="4" w:space="0" w:color="auto"/>
              <w:bottom w:val="single" w:sz="4" w:space="0" w:color="auto"/>
              <w:right w:val="single" w:sz="4" w:space="0" w:color="auto"/>
            </w:tcBorders>
          </w:tcPr>
          <w:p w14:paraId="23FDD749" w14:textId="058E9194" w:rsidR="00744D6A" w:rsidRDefault="00744D6A" w:rsidP="00744D6A">
            <w:pPr>
              <w:pStyle w:val="23"/>
              <w:spacing w:line="240" w:lineRule="auto"/>
              <w:ind w:firstLine="0"/>
              <w:rPr>
                <w:rFonts w:ascii="GHEA Grapalat" w:hAnsi="GHEA Grapalat"/>
                <w:lang w:val="en-US" w:eastAsia="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38C0DE"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4BEB14"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861D5A" w14:textId="77777777" w:rsidR="00744D6A" w:rsidRPr="00556AF1" w:rsidRDefault="00744D6A" w:rsidP="00744D6A">
            <w:pPr>
              <w:widowControl w:val="0"/>
              <w:jc w:val="center"/>
              <w:rPr>
                <w:rFonts w:ascii="Arial Unicode" w:hAnsi="Arial Unicode"/>
                <w:sz w:val="20"/>
                <w:szCs w:val="20"/>
              </w:rPr>
            </w:pPr>
          </w:p>
        </w:tc>
      </w:tr>
      <w:tr w:rsidR="00744D6A" w:rsidRPr="00556AF1" w14:paraId="00EB0F65" w14:textId="77777777" w:rsidTr="00DD01AC">
        <w:trPr>
          <w:trHeight w:val="20"/>
          <w:jc w:val="center"/>
        </w:trPr>
        <w:tc>
          <w:tcPr>
            <w:tcW w:w="1368" w:type="dxa"/>
            <w:tcBorders>
              <w:top w:val="single" w:sz="4" w:space="0" w:color="auto"/>
              <w:left w:val="single" w:sz="4" w:space="0" w:color="auto"/>
              <w:bottom w:val="single" w:sz="4" w:space="0" w:color="auto"/>
              <w:right w:val="single" w:sz="4" w:space="0" w:color="auto"/>
            </w:tcBorders>
            <w:vAlign w:val="bottom"/>
          </w:tcPr>
          <w:p w14:paraId="22E6F713" w14:textId="1657C68E" w:rsidR="00744D6A" w:rsidRPr="00556AF1" w:rsidRDefault="00744D6A" w:rsidP="00744D6A">
            <w:pPr>
              <w:widowControl w:val="0"/>
              <w:jc w:val="center"/>
              <w:rPr>
                <w:rFonts w:ascii="Arial Unicode" w:hAnsi="Arial Unicode"/>
                <w:b/>
                <w:sz w:val="20"/>
                <w:szCs w:val="20"/>
              </w:rPr>
            </w:pPr>
            <w:r>
              <w:rPr>
                <w:rFonts w:ascii="GHEA Grapalat" w:hAnsi="GHEA Grapalat" w:cs="Calibri"/>
                <w:sz w:val="18"/>
                <w:szCs w:val="18"/>
                <w:lang w:val="hy-AM"/>
              </w:rPr>
              <w:t>5</w:t>
            </w:r>
          </w:p>
        </w:tc>
        <w:tc>
          <w:tcPr>
            <w:tcW w:w="1559" w:type="dxa"/>
            <w:tcBorders>
              <w:top w:val="single" w:sz="4" w:space="0" w:color="auto"/>
              <w:left w:val="single" w:sz="4" w:space="0" w:color="auto"/>
              <w:bottom w:val="single" w:sz="4" w:space="0" w:color="auto"/>
              <w:right w:val="single" w:sz="4" w:space="0" w:color="auto"/>
            </w:tcBorders>
          </w:tcPr>
          <w:p w14:paraId="11A15FA8" w14:textId="49739FED" w:rsidR="00744D6A" w:rsidRDefault="00744D6A" w:rsidP="00744D6A">
            <w:pPr>
              <w:pStyle w:val="23"/>
              <w:spacing w:line="240" w:lineRule="auto"/>
              <w:ind w:firstLine="0"/>
              <w:rPr>
                <w:rFonts w:ascii="GHEA Grapalat" w:hAnsi="GHEA Grapalat"/>
                <w:lang w:val="en-US" w:eastAsia="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6DF7C01"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A5399B" w14:textId="77777777" w:rsidR="00744D6A" w:rsidRPr="00556AF1" w:rsidRDefault="00744D6A"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9FEA44" w14:textId="77777777" w:rsidR="00744D6A" w:rsidRPr="00556AF1" w:rsidRDefault="00744D6A" w:rsidP="00744D6A">
            <w:pPr>
              <w:widowControl w:val="0"/>
              <w:jc w:val="center"/>
              <w:rPr>
                <w:rFonts w:ascii="Arial Unicode" w:hAnsi="Arial Unicode"/>
                <w:sz w:val="20"/>
                <w:szCs w:val="20"/>
              </w:rPr>
            </w:pPr>
          </w:p>
        </w:tc>
      </w:tr>
      <w:tr w:rsidR="00025E6F" w:rsidRPr="00556AF1" w14:paraId="5F13B3BE" w14:textId="77777777" w:rsidTr="00DD01AC">
        <w:trPr>
          <w:trHeight w:val="20"/>
          <w:jc w:val="center"/>
        </w:trPr>
        <w:tc>
          <w:tcPr>
            <w:tcW w:w="1368" w:type="dxa"/>
            <w:tcBorders>
              <w:top w:val="single" w:sz="4" w:space="0" w:color="auto"/>
              <w:left w:val="single" w:sz="4" w:space="0" w:color="auto"/>
              <w:bottom w:val="single" w:sz="4" w:space="0" w:color="auto"/>
              <w:right w:val="single" w:sz="4" w:space="0" w:color="auto"/>
            </w:tcBorders>
            <w:vAlign w:val="bottom"/>
          </w:tcPr>
          <w:p w14:paraId="2E7925D7" w14:textId="66018FD4" w:rsidR="00025E6F" w:rsidRPr="00556AF1" w:rsidRDefault="00025E6F" w:rsidP="00744D6A">
            <w:pPr>
              <w:widowControl w:val="0"/>
              <w:jc w:val="center"/>
              <w:rPr>
                <w:rFonts w:ascii="Arial Unicode" w:hAnsi="Arial Unicode"/>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AD632C" w14:textId="705773C7" w:rsidR="00025E6F" w:rsidRDefault="00025E6F" w:rsidP="00744D6A">
            <w:pPr>
              <w:pStyle w:val="23"/>
              <w:spacing w:line="240" w:lineRule="auto"/>
              <w:ind w:firstLine="0"/>
              <w:rPr>
                <w:rFonts w:ascii="GHEA Grapalat" w:hAnsi="GHEA Grapalat"/>
                <w:lang w:val="en-US" w:eastAsia="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EC2866C" w14:textId="77777777" w:rsidR="00025E6F" w:rsidRPr="00556AF1" w:rsidRDefault="00025E6F"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BA563" w14:textId="77777777" w:rsidR="00025E6F" w:rsidRPr="00556AF1" w:rsidRDefault="00025E6F" w:rsidP="00744D6A">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F4C419" w14:textId="77777777" w:rsidR="00025E6F" w:rsidRPr="00556AF1" w:rsidRDefault="00025E6F" w:rsidP="00744D6A">
            <w:pPr>
              <w:widowControl w:val="0"/>
              <w:jc w:val="center"/>
              <w:rPr>
                <w:rFonts w:ascii="Arial Unicode" w:hAnsi="Arial Unicode"/>
                <w:sz w:val="20"/>
                <w:szCs w:val="20"/>
              </w:rPr>
            </w:pPr>
          </w:p>
        </w:tc>
      </w:tr>
    </w:tbl>
    <w:p w14:paraId="49D5E6C5" w14:textId="77777777" w:rsidR="00374F4A" w:rsidRPr="00556AF1" w:rsidRDefault="00374F4A" w:rsidP="00B46D58">
      <w:pPr>
        <w:widowControl w:val="0"/>
        <w:tabs>
          <w:tab w:val="left" w:pos="6804"/>
        </w:tabs>
        <w:jc w:val="center"/>
        <w:rPr>
          <w:rFonts w:ascii="Arial Unicode" w:hAnsi="Arial Unicode"/>
        </w:rPr>
      </w:pPr>
      <w:r w:rsidRPr="00556AF1">
        <w:rPr>
          <w:rFonts w:ascii="Arial Unicode" w:hAnsi="Arial Unicode"/>
        </w:rPr>
        <w:t>_________________________________________________</w:t>
      </w:r>
      <w:r w:rsidRPr="00556AF1">
        <w:rPr>
          <w:rFonts w:ascii="Arial Unicode" w:hAnsi="Arial Unicode"/>
        </w:rPr>
        <w:tab/>
        <w:t>_________________</w:t>
      </w:r>
    </w:p>
    <w:p w14:paraId="2E02F174" w14:textId="77777777" w:rsidR="00374F4A" w:rsidRPr="00556AF1" w:rsidRDefault="00374F4A" w:rsidP="00B46D58">
      <w:pPr>
        <w:widowControl w:val="0"/>
        <w:tabs>
          <w:tab w:val="left" w:pos="7513"/>
        </w:tabs>
        <w:spacing w:after="160"/>
        <w:ind w:left="709"/>
        <w:jc w:val="both"/>
        <w:rPr>
          <w:rFonts w:ascii="Arial Unicode" w:hAnsi="Arial Unicode" w:cs="Arial"/>
          <w:sz w:val="16"/>
        </w:rPr>
      </w:pPr>
      <w:r w:rsidRPr="00556AF1">
        <w:rPr>
          <w:rFonts w:ascii="Arial Unicode" w:hAnsi="Arial Unicode"/>
          <w:sz w:val="16"/>
        </w:rPr>
        <w:t>наименование участника (должность, имя, фамилия руководителя</w:t>
      </w:r>
      <w:r w:rsidR="00335DAA" w:rsidRPr="00556AF1">
        <w:rPr>
          <w:rFonts w:ascii="Arial Unicode" w:hAnsi="Arial Unicode"/>
          <w:sz w:val="16"/>
        </w:rPr>
        <w:t>)</w:t>
      </w:r>
      <w:r w:rsidRPr="00556AF1">
        <w:rPr>
          <w:rFonts w:ascii="Arial Unicode" w:hAnsi="Arial Unicode"/>
          <w:sz w:val="16"/>
        </w:rPr>
        <w:tab/>
        <w:t>подпись</w:t>
      </w:r>
    </w:p>
    <w:p w14:paraId="41F5B978" w14:textId="77777777" w:rsidR="00DC619D" w:rsidRPr="00556AF1" w:rsidRDefault="00DC619D" w:rsidP="00B46D58">
      <w:pPr>
        <w:widowControl w:val="0"/>
        <w:spacing w:after="160"/>
        <w:jc w:val="both"/>
        <w:rPr>
          <w:rFonts w:ascii="Arial Unicode" w:hAnsi="Arial Unicode"/>
          <w:lang w:val="es-ES"/>
        </w:rPr>
      </w:pPr>
    </w:p>
    <w:p w14:paraId="0AD911A1" w14:textId="77777777" w:rsidR="00B2572B" w:rsidRPr="00556AF1" w:rsidRDefault="00B2572B" w:rsidP="00B46D58">
      <w:pPr>
        <w:widowControl w:val="0"/>
        <w:spacing w:after="160"/>
        <w:jc w:val="right"/>
        <w:rPr>
          <w:rFonts w:ascii="Arial Unicode" w:hAnsi="Arial Unicode"/>
        </w:rPr>
      </w:pPr>
      <w:r w:rsidRPr="00556AF1">
        <w:rPr>
          <w:rFonts w:ascii="Arial Unicode" w:hAnsi="Arial Unicode"/>
        </w:rPr>
        <w:t>М. П.</w:t>
      </w:r>
    </w:p>
    <w:p w14:paraId="44860995" w14:textId="77777777" w:rsidR="00B4502F" w:rsidRPr="00C94C2B" w:rsidRDefault="00B4502F" w:rsidP="00853DFC">
      <w:pPr>
        <w:rPr>
          <w:rFonts w:ascii="Arial Unicode" w:hAnsi="Arial Unicode"/>
          <w:b/>
        </w:rPr>
      </w:pPr>
    </w:p>
    <w:p w14:paraId="652A6687" w14:textId="77777777" w:rsidR="00853DFC" w:rsidRPr="00C94C2B" w:rsidRDefault="00853DFC" w:rsidP="00853DFC">
      <w:pPr>
        <w:rPr>
          <w:rFonts w:ascii="Arial Unicode" w:hAnsi="Arial Unicode"/>
          <w:b/>
        </w:rPr>
      </w:pPr>
    </w:p>
    <w:p w14:paraId="26AC3B3C" w14:textId="77777777" w:rsidR="00853DFC" w:rsidRPr="00C94C2B" w:rsidRDefault="00853DFC" w:rsidP="00853DFC">
      <w:pPr>
        <w:rPr>
          <w:rFonts w:ascii="Arial Unicode" w:hAnsi="Arial Unicode"/>
          <w:b/>
        </w:rPr>
      </w:pPr>
    </w:p>
    <w:p w14:paraId="38693FBE" w14:textId="77777777" w:rsidR="00853DFC" w:rsidRDefault="00853DFC" w:rsidP="00853DFC">
      <w:pPr>
        <w:rPr>
          <w:rFonts w:ascii="Arial Unicode" w:hAnsi="Arial Unicode"/>
          <w:b/>
        </w:rPr>
      </w:pPr>
    </w:p>
    <w:p w14:paraId="38BF38C9" w14:textId="77777777" w:rsidR="00F54493" w:rsidRDefault="00F54493" w:rsidP="00853DFC">
      <w:pPr>
        <w:rPr>
          <w:rFonts w:ascii="Arial Unicode" w:hAnsi="Arial Unicode"/>
          <w:b/>
        </w:rPr>
      </w:pPr>
    </w:p>
    <w:p w14:paraId="1AF24BEA" w14:textId="77777777" w:rsidR="00F54493" w:rsidRDefault="00F54493" w:rsidP="00853DFC">
      <w:pPr>
        <w:rPr>
          <w:rFonts w:ascii="Arial Unicode" w:hAnsi="Arial Unicode"/>
          <w:b/>
        </w:rPr>
      </w:pPr>
    </w:p>
    <w:p w14:paraId="5C572221" w14:textId="77777777" w:rsidR="00F54493" w:rsidRDefault="00F54493" w:rsidP="00853DFC">
      <w:pPr>
        <w:rPr>
          <w:rFonts w:ascii="Arial Unicode" w:hAnsi="Arial Unicode"/>
          <w:b/>
        </w:rPr>
      </w:pPr>
    </w:p>
    <w:p w14:paraId="15C528D4" w14:textId="77777777" w:rsidR="00F54493" w:rsidRDefault="00F54493" w:rsidP="00853DFC">
      <w:pPr>
        <w:rPr>
          <w:rFonts w:ascii="Arial Unicode" w:hAnsi="Arial Unicode"/>
          <w:b/>
        </w:rPr>
      </w:pPr>
    </w:p>
    <w:p w14:paraId="47BC0284" w14:textId="77777777" w:rsidR="00F54493" w:rsidRDefault="00F54493" w:rsidP="00853DFC">
      <w:pPr>
        <w:rPr>
          <w:rFonts w:ascii="Arial Unicode" w:hAnsi="Arial Unicode"/>
          <w:b/>
        </w:rPr>
      </w:pPr>
    </w:p>
    <w:p w14:paraId="12B94FF5" w14:textId="77777777" w:rsidR="00F54493" w:rsidRPr="00316DBE" w:rsidRDefault="00F54493" w:rsidP="00853DFC">
      <w:pPr>
        <w:rPr>
          <w:rFonts w:ascii="Arial Unicode" w:hAnsi="Arial Unicode"/>
          <w:b/>
        </w:rPr>
      </w:pPr>
    </w:p>
    <w:p w14:paraId="6A3D20D9" w14:textId="77777777" w:rsidR="00853DFC" w:rsidRPr="00C94C2B" w:rsidRDefault="00853DFC" w:rsidP="00853DFC">
      <w:pPr>
        <w:rPr>
          <w:rFonts w:ascii="Arial Unicode" w:hAnsi="Arial Unicode"/>
          <w:b/>
        </w:rPr>
      </w:pPr>
    </w:p>
    <w:p w14:paraId="46222389" w14:textId="77777777" w:rsidR="00853DFC" w:rsidRPr="00C94C2B" w:rsidRDefault="00853DFC" w:rsidP="00853DFC">
      <w:pPr>
        <w:rPr>
          <w:rFonts w:ascii="Arial Unicode" w:hAnsi="Arial Unicode"/>
          <w:b/>
        </w:rPr>
      </w:pPr>
    </w:p>
    <w:p w14:paraId="26BA1E88" w14:textId="77777777" w:rsidR="00853DFC" w:rsidRPr="00C94C2B" w:rsidRDefault="00853DFC" w:rsidP="00853DFC">
      <w:pPr>
        <w:rPr>
          <w:rFonts w:ascii="Arial Unicode" w:hAnsi="Arial Unicode"/>
          <w:b/>
        </w:rPr>
      </w:pPr>
    </w:p>
    <w:p w14:paraId="4D320020" w14:textId="77777777" w:rsidR="005A107F" w:rsidRPr="00DE2AE3" w:rsidRDefault="005A107F" w:rsidP="005A107F">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182A56AB" w14:textId="490F9AF9" w:rsidR="005A107F" w:rsidRPr="00B138F3" w:rsidRDefault="005A107F" w:rsidP="00785611">
      <w:pPr>
        <w:widowControl w:val="0"/>
        <w:spacing w:after="160"/>
        <w:jc w:val="right"/>
        <w:rPr>
          <w:rFonts w:ascii="GHEA Grapalat" w:hAnsi="GHEA Grapalat"/>
          <w:b/>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p>
    <w:p w14:paraId="2B4BA036" w14:textId="77777777" w:rsidR="005A107F" w:rsidRPr="00B138F3" w:rsidRDefault="005A107F" w:rsidP="005A107F">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F4DF30A" w14:textId="77777777" w:rsidR="005A107F" w:rsidRPr="00B138F3" w:rsidRDefault="005A107F" w:rsidP="005A107F">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5A107F" w:rsidRPr="00B138F3" w14:paraId="44BEC890" w14:textId="77777777" w:rsidTr="00F759F1">
        <w:tc>
          <w:tcPr>
            <w:tcW w:w="4786" w:type="dxa"/>
          </w:tcPr>
          <w:p w14:paraId="3C717BAF" w14:textId="77777777" w:rsidR="005A107F" w:rsidRPr="000B381A" w:rsidRDefault="005A107F" w:rsidP="00F759F1">
            <w:pPr>
              <w:widowControl w:val="0"/>
              <w:spacing w:after="16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0B381A">
              <w:rPr>
                <w:rFonts w:ascii="GHEA Grapalat" w:hAnsi="GHEA Grapalat"/>
                <w:sz w:val="22"/>
                <w:szCs w:val="22"/>
                <w:lang w:val="en-US"/>
              </w:rPr>
              <w:t>Гюмри</w:t>
            </w:r>
            <w:proofErr w:type="spellEnd"/>
          </w:p>
        </w:tc>
        <w:tc>
          <w:tcPr>
            <w:tcW w:w="4500" w:type="dxa"/>
          </w:tcPr>
          <w:p w14:paraId="68A2B320" w14:textId="77777777" w:rsidR="005A107F" w:rsidRPr="00B138F3" w:rsidRDefault="005A107F" w:rsidP="00F759F1">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66211267" w14:textId="77777777" w:rsidR="005A107F" w:rsidRPr="00B138F3" w:rsidRDefault="005A107F" w:rsidP="005A107F">
      <w:pPr>
        <w:widowControl w:val="0"/>
        <w:spacing w:after="160"/>
        <w:rPr>
          <w:rFonts w:ascii="GHEA Grapalat" w:hAnsi="GHEA Grapalat" w:cs="GHEA Grapalat"/>
          <w:b/>
          <w:sz w:val="22"/>
          <w:szCs w:val="22"/>
        </w:rPr>
      </w:pPr>
    </w:p>
    <w:p w14:paraId="1DCBEE4F" w14:textId="77777777" w:rsidR="005A107F" w:rsidRPr="00B138F3" w:rsidRDefault="005A107F" w:rsidP="005A107F">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3820DF6" w14:textId="77777777" w:rsidR="005A107F" w:rsidRPr="00B138F3" w:rsidRDefault="005A107F" w:rsidP="005A107F">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F5E783A" w14:textId="77777777" w:rsidR="005A107F" w:rsidRPr="00B138F3" w:rsidRDefault="005A107F" w:rsidP="005A107F">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6370517" w14:textId="77777777" w:rsidR="005A107F" w:rsidRPr="00B138F3" w:rsidRDefault="005A107F" w:rsidP="005A107F">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7CB09CB" w14:textId="77777777" w:rsidR="005A107F" w:rsidRPr="00B138F3" w:rsidRDefault="005A107F" w:rsidP="005A107F">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435A56" w14:textId="77777777" w:rsidR="005A107F" w:rsidRPr="00B138F3" w:rsidRDefault="005A107F" w:rsidP="005A107F">
      <w:pPr>
        <w:widowControl w:val="0"/>
        <w:spacing w:after="160"/>
        <w:ind w:firstLine="709"/>
        <w:jc w:val="both"/>
        <w:rPr>
          <w:rFonts w:ascii="GHEA Grapalat" w:hAnsi="GHEA Grapalat" w:cs="GHEA Grapalat"/>
          <w:sz w:val="22"/>
          <w:szCs w:val="22"/>
        </w:rPr>
      </w:pPr>
    </w:p>
    <w:p w14:paraId="19ED4174" w14:textId="77777777" w:rsidR="005A107F" w:rsidRPr="00B138F3" w:rsidRDefault="005A107F" w:rsidP="005A107F">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DF4B910" w14:textId="77777777" w:rsidR="005A107F" w:rsidRPr="00B138F3" w:rsidRDefault="005A107F" w:rsidP="005A107F">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06C5DF2" w14:textId="77777777" w:rsidR="005A107F" w:rsidRPr="00B138F3" w:rsidRDefault="005A107F" w:rsidP="005A107F">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85D0387" w14:textId="77777777" w:rsidR="005A107F" w:rsidRPr="00B138F3" w:rsidRDefault="005A107F" w:rsidP="005A107F">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35D1A32" w14:textId="77777777" w:rsidR="005A107F" w:rsidRPr="00B138F3" w:rsidRDefault="005A107F" w:rsidP="005A107F">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5C2ED4B" w14:textId="77777777" w:rsidR="005A107F" w:rsidRPr="00B138F3" w:rsidRDefault="005A107F" w:rsidP="005A107F">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14:paraId="32163D46"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A3976E8"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99358E8"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4C67FB8"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1E7B9B"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278A0E9"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w:t>
      </w:r>
      <w:r w:rsidRPr="00B138F3">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C1B594"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A5FCBAC"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spellStart"/>
      <w:r w:rsidRPr="00B138F3">
        <w:rPr>
          <w:rFonts w:ascii="GHEA Grapalat" w:hAnsi="GHEA Grapalat"/>
          <w:sz w:val="22"/>
          <w:szCs w:val="22"/>
        </w:rPr>
        <w:t>вБанк</w:t>
      </w:r>
      <w:proofErr w:type="spellEnd"/>
      <w:r w:rsidRPr="00B138F3">
        <w:rPr>
          <w:rFonts w:ascii="GHEA Grapalat" w:hAnsi="GHEA Grapalat"/>
          <w:sz w:val="22"/>
          <w:szCs w:val="22"/>
        </w:rPr>
        <w:t>-плательщик иные дополнительные документы.</w:t>
      </w:r>
    </w:p>
    <w:p w14:paraId="48158EAE"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E0F7329"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C1F6D0"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9265A68" w14:textId="77777777" w:rsidR="005A107F" w:rsidRPr="00B138F3" w:rsidRDefault="005A107F" w:rsidP="005A107F">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F67479C" w14:textId="77777777" w:rsidR="005A107F" w:rsidRPr="00B138F3" w:rsidRDefault="005A107F" w:rsidP="005A107F">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8330104"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7BACC05" w14:textId="77777777" w:rsidR="005A107F" w:rsidRPr="00B138F3"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31C64B" w14:textId="77777777" w:rsidR="005A107F" w:rsidRPr="00B138F3" w:rsidDel="00A13215" w:rsidRDefault="005A107F" w:rsidP="005A107F">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0E2FF" w14:textId="77777777" w:rsidR="005A107F" w:rsidRPr="00B138F3" w:rsidRDefault="005A107F" w:rsidP="005A107F">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5610982" w14:textId="77777777" w:rsidR="005A107F" w:rsidRPr="00B138F3" w:rsidRDefault="005A107F" w:rsidP="005A107F">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6B694E5" w14:textId="77777777" w:rsidR="005A107F" w:rsidRPr="00B138F3" w:rsidRDefault="005A107F" w:rsidP="005A107F">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57AF8C6" w14:textId="77777777" w:rsidR="005A107F" w:rsidRPr="00B138F3" w:rsidRDefault="005A107F" w:rsidP="005A107F">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9A686C4" w14:textId="77777777" w:rsidR="005A107F" w:rsidRPr="00B138F3" w:rsidRDefault="005A107F" w:rsidP="005A107F">
      <w:pPr>
        <w:widowControl w:val="0"/>
        <w:jc w:val="both"/>
        <w:rPr>
          <w:rFonts w:ascii="GHEA Grapalat" w:hAnsi="GHEA Grapalat"/>
          <w:sz w:val="22"/>
          <w:szCs w:val="22"/>
        </w:rPr>
      </w:pPr>
      <w:r w:rsidRPr="00B138F3">
        <w:rPr>
          <w:rFonts w:ascii="GHEA Grapalat" w:hAnsi="GHEA Grapalat"/>
          <w:sz w:val="22"/>
          <w:szCs w:val="22"/>
        </w:rPr>
        <w:t>_______________________________________</w:t>
      </w:r>
    </w:p>
    <w:tbl>
      <w:tblPr>
        <w:tblpPr w:leftFromText="180" w:rightFromText="180" w:vertAnchor="page" w:horzAnchor="margin" w:tblpY="1069"/>
        <w:tblW w:w="10740" w:type="dxa"/>
        <w:tblLook w:val="0000" w:firstRow="0" w:lastRow="0" w:firstColumn="0" w:lastColumn="0" w:noHBand="0" w:noVBand="0"/>
      </w:tblPr>
      <w:tblGrid>
        <w:gridCol w:w="5616"/>
        <w:gridCol w:w="5124"/>
      </w:tblGrid>
      <w:tr w:rsidR="00B138F3" w:rsidRPr="00556AF1" w14:paraId="5CAAE11D" w14:textId="77777777" w:rsidTr="005A107F">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48CE7F0" w14:textId="77777777" w:rsidR="00C3421C" w:rsidRPr="00556AF1" w:rsidRDefault="00C3421C" w:rsidP="005A107F">
            <w:pPr>
              <w:widowControl w:val="0"/>
              <w:tabs>
                <w:tab w:val="left" w:pos="3402"/>
              </w:tabs>
              <w:spacing w:after="160"/>
              <w:ind w:left="360"/>
              <w:rPr>
                <w:rFonts w:ascii="Arial Unicode" w:hAnsi="Arial Unicode" w:cs="Sylfaen"/>
                <w:b/>
                <w:bCs/>
                <w:lang w:val="en-US"/>
              </w:rPr>
            </w:pPr>
            <w:r w:rsidRPr="00556AF1">
              <w:rPr>
                <w:rFonts w:ascii="Arial Unicode" w:hAnsi="Arial Unicode"/>
                <w:b/>
                <w:lang w:val="en-US"/>
              </w:rPr>
              <w:lastRenderedPageBreak/>
              <w:t>1.</w:t>
            </w:r>
            <w:r w:rsidRPr="00556AF1">
              <w:rPr>
                <w:rFonts w:ascii="Arial Unicode" w:hAnsi="Arial Unicode"/>
                <w:b/>
                <w:lang w:val="en-US"/>
              </w:rPr>
              <w:tab/>
            </w:r>
            <w:r w:rsidRPr="00556AF1">
              <w:rPr>
                <w:rFonts w:ascii="Arial Unicode" w:hAnsi="Arial Unicode"/>
                <w:b/>
              </w:rPr>
              <w:t xml:space="preserve">ПЛАТЕЖНОЕ ТРЕБОВАНИЕ </w:t>
            </w:r>
            <w:r w:rsidRPr="00556AF1">
              <w:rPr>
                <w:rFonts w:ascii="Arial Unicode" w:hAnsi="Arial Unicode"/>
                <w:b/>
                <w:lang w:val="en-US"/>
              </w:rPr>
              <w:t>*</w:t>
            </w:r>
          </w:p>
        </w:tc>
      </w:tr>
      <w:tr w:rsidR="00B138F3" w:rsidRPr="00556AF1" w14:paraId="4B18D8FD" w14:textId="77777777" w:rsidTr="005A107F">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28B0A5A" w14:textId="77777777" w:rsidR="00C3421C" w:rsidRPr="00556AF1" w:rsidRDefault="00C3421C" w:rsidP="005A107F">
            <w:pPr>
              <w:widowControl w:val="0"/>
              <w:tabs>
                <w:tab w:val="left" w:pos="855"/>
              </w:tabs>
              <w:spacing w:after="160"/>
              <w:ind w:left="360"/>
              <w:rPr>
                <w:rFonts w:ascii="Arial Unicode" w:hAnsi="Arial Unicode" w:cs="Sylfaen"/>
              </w:rPr>
            </w:pPr>
            <w:r w:rsidRPr="00556AF1">
              <w:rPr>
                <w:rFonts w:ascii="Arial Unicode" w:hAnsi="Arial Unicode"/>
              </w:rPr>
              <w:t>2.</w:t>
            </w:r>
            <w:r w:rsidRPr="00556AF1">
              <w:rPr>
                <w:rFonts w:ascii="Arial Unicode" w:hAnsi="Arial Unicode"/>
              </w:rPr>
              <w:tab/>
              <w:t xml:space="preserve">Номер </w:t>
            </w:r>
          </w:p>
        </w:tc>
      </w:tr>
      <w:tr w:rsidR="00B138F3" w:rsidRPr="00556AF1" w14:paraId="7D57B178" w14:textId="77777777" w:rsidTr="005A107F">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34947E4" w14:textId="77777777" w:rsidR="00C3421C" w:rsidRPr="00556AF1" w:rsidRDefault="00C3421C" w:rsidP="005A107F">
            <w:pPr>
              <w:widowControl w:val="0"/>
              <w:tabs>
                <w:tab w:val="left" w:pos="3390"/>
              </w:tabs>
              <w:spacing w:after="160"/>
              <w:ind w:left="322"/>
              <w:rPr>
                <w:rFonts w:ascii="Arial Unicode" w:hAnsi="Arial Unicode" w:cs="Sylfaen"/>
              </w:rPr>
            </w:pPr>
            <w:r w:rsidRPr="00556AF1">
              <w:rPr>
                <w:rFonts w:ascii="Arial Unicode" w:hAnsi="Arial Unicode"/>
              </w:rPr>
              <w:t>3</w:t>
            </w:r>
            <w:r w:rsidRPr="00556AF1">
              <w:rPr>
                <w:rFonts w:ascii="Arial Unicode" w:hAnsi="Arial Unicode"/>
              </w:rPr>
              <w:tab/>
              <w:t>Дата представления: "___" ___ 20___г.</w:t>
            </w:r>
          </w:p>
        </w:tc>
      </w:tr>
      <w:tr w:rsidR="00B138F3" w:rsidRPr="00556AF1" w14:paraId="42D42746" w14:textId="77777777" w:rsidTr="005A107F">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84038EA"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4.</w:t>
            </w:r>
            <w:r w:rsidRPr="00556AF1">
              <w:rPr>
                <w:rFonts w:ascii="Arial Unicode" w:hAnsi="Arial Unicode"/>
              </w:rPr>
              <w:tab/>
              <w:t>Наименование, или имя, фамилия плательщика (Компания:</w:t>
            </w:r>
          </w:p>
        </w:tc>
      </w:tr>
      <w:tr w:rsidR="00B138F3" w:rsidRPr="00556AF1" w14:paraId="1B86067E" w14:textId="77777777" w:rsidTr="005A107F">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5FF38018"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5.</w:t>
            </w:r>
            <w:r w:rsidRPr="00556AF1">
              <w:rPr>
                <w:rFonts w:ascii="Arial Unicode" w:hAnsi="Arial Unicode"/>
              </w:rPr>
              <w:tab/>
              <w:t>Обслуживающая плательщика Финансовая организация (банк):</w:t>
            </w:r>
          </w:p>
        </w:tc>
      </w:tr>
      <w:tr w:rsidR="00B138F3" w:rsidRPr="00556AF1" w14:paraId="2EEE9912" w14:textId="77777777" w:rsidTr="005A107F">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FB3C738"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6.</w:t>
            </w:r>
            <w:r w:rsidRPr="00556AF1">
              <w:rPr>
                <w:rFonts w:ascii="Arial Unicode" w:hAnsi="Arial Unicode"/>
              </w:rPr>
              <w:tab/>
              <w:t>Номер счета плательщика:</w:t>
            </w:r>
          </w:p>
        </w:tc>
      </w:tr>
      <w:tr w:rsidR="00B138F3" w:rsidRPr="00556AF1" w14:paraId="61C98677" w14:textId="77777777" w:rsidTr="005A107F">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2730668"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7.</w:t>
            </w:r>
            <w:r w:rsidRPr="00556AF1">
              <w:rPr>
                <w:rFonts w:ascii="Arial Unicode" w:hAnsi="Arial Unicode"/>
              </w:rPr>
              <w:tab/>
              <w:t>УНН плательщика:</w:t>
            </w:r>
          </w:p>
        </w:tc>
      </w:tr>
      <w:tr w:rsidR="00B138F3" w:rsidRPr="00556AF1" w14:paraId="1022E181" w14:textId="77777777" w:rsidTr="005A107F">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B387666"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8.</w:t>
            </w:r>
            <w:r w:rsidRPr="00556AF1">
              <w:rPr>
                <w:rFonts w:ascii="Arial Unicode" w:hAnsi="Arial Unicode"/>
              </w:rPr>
              <w:tab/>
              <w:t>НЗОУ плательщика:</w:t>
            </w:r>
          </w:p>
        </w:tc>
      </w:tr>
      <w:tr w:rsidR="008875BE" w:rsidRPr="00556AF1" w14:paraId="7F95017C" w14:textId="77777777" w:rsidTr="005A107F">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531B90E" w14:textId="77777777" w:rsidR="008875BE" w:rsidRPr="00556AF1" w:rsidRDefault="008875BE" w:rsidP="005A107F">
            <w:pPr>
              <w:widowControl w:val="0"/>
              <w:tabs>
                <w:tab w:val="left" w:pos="855"/>
              </w:tabs>
              <w:spacing w:after="160"/>
              <w:ind w:left="360"/>
              <w:rPr>
                <w:rFonts w:ascii="Arial Unicode" w:hAnsi="Arial Unicode"/>
              </w:rPr>
            </w:pPr>
            <w:r w:rsidRPr="00556AF1">
              <w:rPr>
                <w:rFonts w:ascii="Arial Unicode" w:hAnsi="Arial Unicode"/>
              </w:rPr>
              <w:t>9.</w:t>
            </w:r>
            <w:r w:rsidRPr="00556AF1">
              <w:rPr>
                <w:rFonts w:ascii="Arial Unicode" w:hAnsi="Arial Unicode"/>
              </w:rPr>
              <w:tab/>
              <w:t>Наименование, или имя, фамилия бенефициар</w:t>
            </w:r>
            <w:r w:rsidR="00300F9A">
              <w:rPr>
                <w:rFonts w:ascii="Arial Unicode" w:hAnsi="Arial Unicode"/>
              </w:rPr>
              <w:t>а: &lt;&lt;</w:t>
            </w:r>
            <w:r w:rsidR="00AF7BDC">
              <w:rPr>
                <w:rFonts w:ascii="Arial Unicode" w:hAnsi="Arial Unicode"/>
              </w:rPr>
              <w:t>ДОМ РЕБЕНКА ГОРОДА ГЮМРИ</w:t>
            </w:r>
            <w:r w:rsidRPr="00556AF1">
              <w:rPr>
                <w:rFonts w:ascii="Arial Unicode" w:hAnsi="Arial Unicode"/>
              </w:rPr>
              <w:t>&gt;&gt; ГНКО</w:t>
            </w:r>
          </w:p>
        </w:tc>
      </w:tr>
      <w:tr w:rsidR="008875BE" w:rsidRPr="00556AF1" w14:paraId="1023AD20" w14:textId="77777777" w:rsidTr="005A107F">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266E31E" w14:textId="77777777" w:rsidR="008875BE" w:rsidRPr="00556AF1" w:rsidRDefault="008875BE" w:rsidP="005A107F">
            <w:pPr>
              <w:widowControl w:val="0"/>
              <w:tabs>
                <w:tab w:val="left" w:pos="855"/>
              </w:tabs>
              <w:spacing w:after="160"/>
              <w:ind w:left="360"/>
              <w:rPr>
                <w:rFonts w:ascii="Arial Unicode" w:hAnsi="Arial Unicode"/>
              </w:rPr>
            </w:pPr>
            <w:r w:rsidRPr="00556AF1">
              <w:rPr>
                <w:rFonts w:ascii="Arial Unicode" w:hAnsi="Arial Unicode"/>
              </w:rPr>
              <w:t>10.</w:t>
            </w:r>
            <w:r w:rsidRPr="00556AF1">
              <w:rPr>
                <w:rFonts w:ascii="Arial Unicode" w:hAnsi="Arial Unicode"/>
              </w:rPr>
              <w:tab/>
              <w:t>НЗОУ бенефициара (не заполняется)</w:t>
            </w:r>
          </w:p>
        </w:tc>
      </w:tr>
      <w:tr w:rsidR="00164409" w:rsidRPr="00556AF1" w14:paraId="1E4117C9" w14:textId="77777777" w:rsidTr="005A107F">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43B55315" w14:textId="77777777" w:rsidR="00164409" w:rsidRPr="00CB7B90" w:rsidRDefault="00164409" w:rsidP="00164409">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8A3F6F">
              <w:rPr>
                <w:rFonts w:ascii="GHEA Grapalat" w:hAnsi="GHEA Grapalat"/>
                <w:lang w:val="en-US"/>
              </w:rPr>
              <w:t>055</w:t>
            </w:r>
            <w:r>
              <w:rPr>
                <w:rFonts w:ascii="GHEA Grapalat" w:hAnsi="GHEA Grapalat"/>
                <w:lang w:val="en-US"/>
              </w:rPr>
              <w:t>21918</w:t>
            </w:r>
          </w:p>
        </w:tc>
      </w:tr>
      <w:tr w:rsidR="00164409" w:rsidRPr="00556AF1" w14:paraId="4E014686" w14:textId="77777777" w:rsidTr="005A107F">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423A349D" w14:textId="77777777" w:rsidR="00164409" w:rsidRPr="00CB7B90" w:rsidRDefault="00164409" w:rsidP="0016440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CB7B90">
              <w:rPr>
                <w:rFonts w:ascii="GHEA Grapalat" w:hAnsi="GHEA Grapalat"/>
              </w:rPr>
              <w:t>Оперативный департамент Министерства финансов РА</w:t>
            </w:r>
          </w:p>
        </w:tc>
      </w:tr>
      <w:tr w:rsidR="00164409" w:rsidRPr="00556AF1" w14:paraId="41DA1A58" w14:textId="77777777" w:rsidTr="005A107F">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1FB5434" w14:textId="77777777" w:rsidR="00164409" w:rsidRPr="00CB7B90" w:rsidRDefault="00164409" w:rsidP="00164409">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1C1D38">
              <w:rPr>
                <w:rFonts w:ascii="GHEA Grapalat" w:hAnsi="GHEA Grapalat"/>
                <w:lang w:val="en-US"/>
              </w:rPr>
              <w:t>900218000942</w:t>
            </w:r>
          </w:p>
        </w:tc>
      </w:tr>
      <w:tr w:rsidR="00B138F3" w:rsidRPr="00556AF1" w14:paraId="6FE62BB0" w14:textId="77777777" w:rsidTr="005A107F">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731786F"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14.</w:t>
            </w:r>
            <w:r w:rsidRPr="00556AF1">
              <w:rPr>
                <w:rFonts w:ascii="Arial Unicode" w:hAnsi="Arial Unicode"/>
              </w:rPr>
              <w:tab/>
              <w:t>Сумма (цифрами и прописью):</w:t>
            </w:r>
          </w:p>
        </w:tc>
      </w:tr>
      <w:tr w:rsidR="00B138F3" w:rsidRPr="00556AF1" w14:paraId="2E114585" w14:textId="77777777" w:rsidTr="005A107F">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C26F852"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15.</w:t>
            </w:r>
            <w:r w:rsidRPr="00556AF1">
              <w:rPr>
                <w:rFonts w:ascii="Arial Unicode" w:hAnsi="Arial Unicode"/>
              </w:rPr>
              <w:tab/>
              <w:t>Акцептованная сумма (цифрами и прописью) (предусмотрена для частичного акцепта указанной суммы, который не применяется)</w:t>
            </w:r>
          </w:p>
        </w:tc>
      </w:tr>
      <w:tr w:rsidR="00B138F3" w:rsidRPr="00556AF1" w14:paraId="38D2B4B9" w14:textId="77777777" w:rsidTr="005A107F">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7A4D029"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16.</w:t>
            </w:r>
            <w:r w:rsidRPr="00556AF1">
              <w:rPr>
                <w:rFonts w:ascii="Arial Unicode" w:hAnsi="Arial Unicode"/>
              </w:rPr>
              <w:tab/>
              <w:t>Валюта (прописью и по коду):</w:t>
            </w:r>
          </w:p>
        </w:tc>
      </w:tr>
      <w:tr w:rsidR="00B138F3" w:rsidRPr="00556AF1" w14:paraId="763F210C" w14:textId="77777777" w:rsidTr="005A107F">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66BF268"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17.</w:t>
            </w:r>
            <w:r w:rsidRPr="00556AF1">
              <w:rPr>
                <w:rFonts w:ascii="Arial Unicode" w:hAnsi="Arial Unicode"/>
              </w:rPr>
              <w:tab/>
              <w:t>Цель сделки (уплаты): (для обеспечения исполнения договора)</w:t>
            </w:r>
          </w:p>
        </w:tc>
      </w:tr>
      <w:tr w:rsidR="00B138F3" w:rsidRPr="00556AF1" w14:paraId="31B30257" w14:textId="77777777" w:rsidTr="005A107F">
        <w:trPr>
          <w:trHeight w:val="424"/>
        </w:trPr>
        <w:tc>
          <w:tcPr>
            <w:tcW w:w="10740" w:type="dxa"/>
            <w:gridSpan w:val="2"/>
            <w:tcBorders>
              <w:top w:val="single" w:sz="4" w:space="0" w:color="auto"/>
              <w:left w:val="single" w:sz="4" w:space="0" w:color="auto"/>
              <w:right w:val="single" w:sz="4" w:space="0" w:color="000000"/>
            </w:tcBorders>
            <w:noWrap/>
            <w:vAlign w:val="bottom"/>
          </w:tcPr>
          <w:p w14:paraId="6EE3BC12"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18.</w:t>
            </w:r>
            <w:r w:rsidRPr="00556AF1">
              <w:rPr>
                <w:rFonts w:ascii="Arial Unicode" w:hAnsi="Arial Unicode"/>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56AF1" w14:paraId="746990AC" w14:textId="77777777" w:rsidTr="005A107F">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B6D8A90" w14:textId="77777777" w:rsidR="00C3421C" w:rsidRPr="00556AF1" w:rsidRDefault="00C3421C" w:rsidP="005A107F">
            <w:pPr>
              <w:widowControl w:val="0"/>
              <w:tabs>
                <w:tab w:val="left" w:pos="855"/>
              </w:tabs>
              <w:spacing w:after="160"/>
              <w:ind w:left="360"/>
              <w:rPr>
                <w:rFonts w:ascii="Arial Unicode" w:hAnsi="Arial Unicode"/>
              </w:rPr>
            </w:pPr>
            <w:r w:rsidRPr="00556AF1">
              <w:rPr>
                <w:rFonts w:ascii="Arial Unicode" w:hAnsi="Arial Unicode"/>
              </w:rPr>
              <w:t>19.</w:t>
            </w:r>
            <w:r w:rsidRPr="00556AF1">
              <w:rPr>
                <w:rFonts w:ascii="Arial Unicode" w:hAnsi="Arial Unicode"/>
                <w:lang w:val="en-US"/>
              </w:rPr>
              <w:tab/>
            </w:r>
            <w:r w:rsidRPr="00556AF1">
              <w:rPr>
                <w:rFonts w:ascii="Arial Unicode" w:hAnsi="Arial Unicode"/>
              </w:rPr>
              <w:t>Условия оплаты: &lt;акцептованный платеж&gt;</w:t>
            </w:r>
          </w:p>
        </w:tc>
      </w:tr>
      <w:tr w:rsidR="00B138F3" w:rsidRPr="00556AF1" w14:paraId="00296BCF" w14:textId="77777777" w:rsidTr="005A107F">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0E018F0" w14:textId="77777777" w:rsidR="00C3421C" w:rsidRPr="00556AF1" w:rsidRDefault="00C3421C" w:rsidP="005A107F">
            <w:pPr>
              <w:widowControl w:val="0"/>
              <w:tabs>
                <w:tab w:val="left" w:pos="855"/>
              </w:tabs>
              <w:spacing w:after="160"/>
              <w:ind w:left="360"/>
              <w:rPr>
                <w:rFonts w:ascii="Arial Unicode" w:hAnsi="Arial Unicode"/>
                <w:lang w:val="en-US"/>
              </w:rPr>
            </w:pPr>
            <w:r w:rsidRPr="00556AF1">
              <w:rPr>
                <w:rFonts w:ascii="Arial Unicode" w:hAnsi="Arial Unicode"/>
              </w:rPr>
              <w:t>20.</w:t>
            </w:r>
            <w:r w:rsidRPr="00556AF1">
              <w:rPr>
                <w:rFonts w:ascii="Arial Unicode" w:hAnsi="Arial Unicode"/>
                <w:lang w:val="en-US"/>
              </w:rPr>
              <w:tab/>
            </w:r>
            <w:r w:rsidRPr="00556AF1">
              <w:rPr>
                <w:rFonts w:ascii="Arial Unicode" w:hAnsi="Arial Unicode"/>
              </w:rPr>
              <w:t>Количество прилагаемых страниц: --- страниц</w:t>
            </w:r>
          </w:p>
        </w:tc>
      </w:tr>
      <w:tr w:rsidR="00B138F3" w:rsidRPr="00556AF1" w14:paraId="216C11BF" w14:textId="77777777" w:rsidTr="005A107F">
        <w:trPr>
          <w:trHeight w:val="2194"/>
        </w:trPr>
        <w:tc>
          <w:tcPr>
            <w:tcW w:w="5616" w:type="dxa"/>
            <w:tcBorders>
              <w:top w:val="nil"/>
              <w:left w:val="single" w:sz="4" w:space="0" w:color="auto"/>
              <w:bottom w:val="single" w:sz="4" w:space="0" w:color="auto"/>
              <w:right w:val="single" w:sz="4" w:space="0" w:color="auto"/>
            </w:tcBorders>
            <w:noWrap/>
            <w:vAlign w:val="bottom"/>
          </w:tcPr>
          <w:p w14:paraId="501995A7" w14:textId="77777777" w:rsidR="00C3421C" w:rsidRPr="00556AF1" w:rsidRDefault="00C3421C" w:rsidP="005A107F">
            <w:pPr>
              <w:widowControl w:val="0"/>
              <w:tabs>
                <w:tab w:val="left" w:pos="851"/>
              </w:tabs>
              <w:spacing w:after="160"/>
              <w:rPr>
                <w:rFonts w:ascii="Arial Unicode" w:hAnsi="Arial Unicode" w:cs="Sylfaen"/>
              </w:rPr>
            </w:pPr>
            <w:r w:rsidRPr="00556AF1">
              <w:rPr>
                <w:rFonts w:ascii="Arial Unicode" w:hAnsi="Arial Unicode"/>
              </w:rPr>
              <w:t>22.а.</w:t>
            </w:r>
            <w:r w:rsidRPr="00556AF1">
              <w:rPr>
                <w:rFonts w:ascii="Arial Unicode" w:hAnsi="Arial Unicode"/>
              </w:rPr>
              <w:tab/>
              <w:t>Подписи бенефициара</w:t>
            </w:r>
          </w:p>
          <w:p w14:paraId="008EFD04" w14:textId="77777777" w:rsidR="00C3421C" w:rsidRPr="00556AF1" w:rsidRDefault="00C3421C" w:rsidP="005A107F">
            <w:pPr>
              <w:widowControl w:val="0"/>
              <w:spacing w:after="160"/>
              <w:rPr>
                <w:rFonts w:ascii="Arial Unicode" w:hAnsi="Arial Unicode" w:cs="Sylfaen"/>
              </w:rPr>
            </w:pPr>
          </w:p>
          <w:p w14:paraId="088D400C" w14:textId="77777777" w:rsidR="00C3421C" w:rsidRPr="00556AF1" w:rsidRDefault="00C3421C" w:rsidP="005A107F">
            <w:pPr>
              <w:widowControl w:val="0"/>
              <w:spacing w:after="160"/>
              <w:jc w:val="right"/>
              <w:rPr>
                <w:rFonts w:ascii="Arial Unicode" w:hAnsi="Arial Unicode" w:cs="Tahoma"/>
              </w:rPr>
            </w:pPr>
            <w:r w:rsidRPr="00556AF1">
              <w:rPr>
                <w:rFonts w:ascii="Arial Unicode" w:hAnsi="Arial Unicode"/>
              </w:rPr>
              <w:t>/____________________/</w:t>
            </w:r>
          </w:p>
          <w:p w14:paraId="2DDECBAD" w14:textId="77777777" w:rsidR="00C3421C" w:rsidRPr="00556AF1" w:rsidRDefault="00C3421C" w:rsidP="005A107F">
            <w:pPr>
              <w:widowControl w:val="0"/>
              <w:spacing w:after="160"/>
              <w:rPr>
                <w:rFonts w:ascii="Arial Unicode" w:hAnsi="Arial Unicode" w:cs="Sylfaen"/>
              </w:rPr>
            </w:pPr>
          </w:p>
          <w:p w14:paraId="57387D7B" w14:textId="77777777" w:rsidR="00C3421C" w:rsidRPr="00556AF1" w:rsidRDefault="00C3421C" w:rsidP="005A107F">
            <w:pPr>
              <w:widowControl w:val="0"/>
              <w:spacing w:after="160"/>
              <w:jc w:val="right"/>
              <w:rPr>
                <w:rFonts w:ascii="Arial Unicode" w:hAnsi="Arial Unicode" w:cs="Sylfaen"/>
              </w:rPr>
            </w:pPr>
            <w:r w:rsidRPr="00556AF1">
              <w:rPr>
                <w:rFonts w:ascii="Arial Unicode" w:hAnsi="Arial Unicode"/>
              </w:rPr>
              <w:t>/____________________/</w:t>
            </w:r>
          </w:p>
          <w:p w14:paraId="2D32C0C6" w14:textId="77777777" w:rsidR="00C3421C" w:rsidRPr="00556AF1" w:rsidRDefault="00C3421C" w:rsidP="005A107F">
            <w:pPr>
              <w:widowControl w:val="0"/>
              <w:spacing w:after="160"/>
              <w:rPr>
                <w:rFonts w:ascii="Arial Unicode" w:hAnsi="Arial Unicode" w:cs="Sylfaen"/>
              </w:rPr>
            </w:pPr>
          </w:p>
          <w:p w14:paraId="0F1A2913" w14:textId="77777777" w:rsidR="00C3421C" w:rsidRPr="00556AF1" w:rsidRDefault="00C3421C" w:rsidP="005A107F">
            <w:pPr>
              <w:widowControl w:val="0"/>
              <w:tabs>
                <w:tab w:val="left" w:pos="4545"/>
              </w:tabs>
              <w:spacing w:after="160"/>
              <w:rPr>
                <w:rFonts w:ascii="Arial Unicode" w:hAnsi="Arial Unicode" w:cs="Sylfaen"/>
              </w:rPr>
            </w:pPr>
            <w:r w:rsidRPr="00556AF1">
              <w:rPr>
                <w:rFonts w:ascii="Arial Unicode" w:hAnsi="Arial Unicode"/>
              </w:rPr>
              <w:t>22.б.</w:t>
            </w:r>
            <w:r w:rsidRPr="00556AF1">
              <w:rPr>
                <w:rFonts w:ascii="Arial Unicode" w:hAnsi="Arial Unicode"/>
              </w:rPr>
              <w:tab/>
              <w:t>М. П.</w:t>
            </w:r>
          </w:p>
          <w:p w14:paraId="79A679C4" w14:textId="77777777" w:rsidR="00C3421C" w:rsidRPr="00556AF1" w:rsidRDefault="00C3421C" w:rsidP="005A107F">
            <w:pPr>
              <w:widowControl w:val="0"/>
              <w:spacing w:after="160"/>
              <w:rPr>
                <w:rFonts w:ascii="Arial Unicode" w:hAnsi="Arial Unicode" w:cs="Sylfaen"/>
              </w:rPr>
            </w:pPr>
          </w:p>
        </w:tc>
        <w:tc>
          <w:tcPr>
            <w:tcW w:w="5124" w:type="dxa"/>
            <w:tcBorders>
              <w:top w:val="nil"/>
              <w:left w:val="nil"/>
              <w:bottom w:val="single" w:sz="4" w:space="0" w:color="auto"/>
              <w:right w:val="single" w:sz="4" w:space="0" w:color="auto"/>
            </w:tcBorders>
            <w:noWrap/>
          </w:tcPr>
          <w:p w14:paraId="029A596E" w14:textId="77777777" w:rsidR="00C3421C" w:rsidRPr="00556AF1" w:rsidRDefault="00C3421C" w:rsidP="005A107F">
            <w:pPr>
              <w:widowControl w:val="0"/>
              <w:tabs>
                <w:tab w:val="left" w:pos="905"/>
              </w:tabs>
              <w:spacing w:after="160"/>
              <w:rPr>
                <w:rFonts w:ascii="Arial Unicode" w:hAnsi="Arial Unicode" w:cs="Sylfaen"/>
              </w:rPr>
            </w:pPr>
            <w:r w:rsidRPr="00556AF1">
              <w:rPr>
                <w:rFonts w:ascii="Arial Unicode" w:hAnsi="Arial Unicode"/>
              </w:rPr>
              <w:t>21.а.</w:t>
            </w:r>
            <w:r w:rsidRPr="00556AF1">
              <w:rPr>
                <w:rFonts w:ascii="Arial Unicode" w:hAnsi="Arial Unicode"/>
              </w:rPr>
              <w:tab/>
            </w:r>
            <w:r w:rsidRPr="00556AF1">
              <w:rPr>
                <w:rFonts w:ascii="Arial" w:hAnsi="Arial" w:cs="Arial"/>
              </w:rPr>
              <w:t> </w:t>
            </w:r>
            <w:proofErr w:type="spellStart"/>
            <w:r w:rsidRPr="00556AF1">
              <w:rPr>
                <w:rFonts w:ascii="Arial Unicode" w:hAnsi="Arial Unicode" w:cs="Arial Unicode"/>
              </w:rPr>
              <w:t>Подписиплательщика</w:t>
            </w:r>
            <w:proofErr w:type="spellEnd"/>
            <w:r w:rsidRPr="00556AF1">
              <w:rPr>
                <w:rFonts w:ascii="Arial Unicode" w:hAnsi="Arial Unicode"/>
              </w:rPr>
              <w:t>:</w:t>
            </w:r>
          </w:p>
          <w:p w14:paraId="766582EF" w14:textId="77777777" w:rsidR="00C3421C" w:rsidRPr="00556AF1" w:rsidRDefault="00C3421C" w:rsidP="005A107F">
            <w:pPr>
              <w:widowControl w:val="0"/>
              <w:spacing w:after="160"/>
              <w:rPr>
                <w:rFonts w:ascii="Arial Unicode" w:hAnsi="Arial Unicode" w:cs="Sylfaen"/>
              </w:rPr>
            </w:pPr>
          </w:p>
          <w:p w14:paraId="2F5D10F3" w14:textId="77777777" w:rsidR="00C3421C" w:rsidRPr="00556AF1" w:rsidRDefault="00C3421C" w:rsidP="005A107F">
            <w:pPr>
              <w:widowControl w:val="0"/>
              <w:spacing w:after="160"/>
              <w:jc w:val="right"/>
              <w:rPr>
                <w:rFonts w:ascii="Arial Unicode" w:hAnsi="Arial Unicode" w:cs="Sylfaen"/>
              </w:rPr>
            </w:pPr>
            <w:r w:rsidRPr="00556AF1">
              <w:rPr>
                <w:rFonts w:ascii="Arial Unicode" w:hAnsi="Arial Unicode"/>
              </w:rPr>
              <w:t>/____________________/</w:t>
            </w:r>
          </w:p>
          <w:p w14:paraId="20600A14" w14:textId="77777777" w:rsidR="00C3421C" w:rsidRPr="00556AF1" w:rsidRDefault="00C3421C" w:rsidP="005A107F">
            <w:pPr>
              <w:widowControl w:val="0"/>
              <w:spacing w:after="160"/>
              <w:jc w:val="right"/>
              <w:rPr>
                <w:rFonts w:ascii="Arial Unicode" w:hAnsi="Arial Unicode" w:cs="Tahoma"/>
              </w:rPr>
            </w:pPr>
          </w:p>
          <w:p w14:paraId="1F6F65E7" w14:textId="77777777" w:rsidR="00C3421C" w:rsidRPr="00556AF1" w:rsidRDefault="00C3421C" w:rsidP="005A107F">
            <w:pPr>
              <w:widowControl w:val="0"/>
              <w:spacing w:after="160"/>
              <w:jc w:val="right"/>
              <w:rPr>
                <w:rFonts w:ascii="Arial Unicode" w:hAnsi="Arial Unicode" w:cs="Sylfaen"/>
              </w:rPr>
            </w:pPr>
            <w:r w:rsidRPr="00556AF1">
              <w:rPr>
                <w:rFonts w:ascii="Arial Unicode" w:hAnsi="Arial Unicode"/>
              </w:rPr>
              <w:t>/____________________/</w:t>
            </w:r>
          </w:p>
          <w:p w14:paraId="0FA51115" w14:textId="77777777" w:rsidR="00C3421C" w:rsidRPr="00556AF1" w:rsidRDefault="00C3421C" w:rsidP="005A107F">
            <w:pPr>
              <w:widowControl w:val="0"/>
              <w:spacing w:after="160"/>
              <w:rPr>
                <w:rFonts w:ascii="Arial Unicode" w:hAnsi="Arial Unicode" w:cs="Sylfaen"/>
              </w:rPr>
            </w:pPr>
          </w:p>
          <w:p w14:paraId="4A8D1504" w14:textId="77777777" w:rsidR="00C3421C" w:rsidRPr="00556AF1" w:rsidRDefault="00C3421C" w:rsidP="005A107F">
            <w:pPr>
              <w:widowControl w:val="0"/>
              <w:tabs>
                <w:tab w:val="left" w:pos="4539"/>
              </w:tabs>
              <w:spacing w:after="160"/>
              <w:rPr>
                <w:rFonts w:ascii="Arial Unicode" w:hAnsi="Arial Unicode" w:cs="Sylfaen"/>
              </w:rPr>
            </w:pPr>
            <w:r w:rsidRPr="00556AF1">
              <w:rPr>
                <w:rFonts w:ascii="Arial Unicode" w:hAnsi="Arial Unicode"/>
              </w:rPr>
              <w:t>21.б.</w:t>
            </w:r>
            <w:r w:rsidRPr="00556AF1">
              <w:rPr>
                <w:rFonts w:ascii="Arial Unicode" w:hAnsi="Arial Unicode"/>
              </w:rPr>
              <w:tab/>
              <w:t>М. П.</w:t>
            </w:r>
          </w:p>
        </w:tc>
      </w:tr>
      <w:tr w:rsidR="00B138F3" w:rsidRPr="00556AF1" w14:paraId="0472919A" w14:textId="77777777" w:rsidTr="005A107F">
        <w:trPr>
          <w:trHeight w:val="2194"/>
        </w:trPr>
        <w:tc>
          <w:tcPr>
            <w:tcW w:w="5616" w:type="dxa"/>
            <w:tcBorders>
              <w:top w:val="single" w:sz="4" w:space="0" w:color="auto"/>
              <w:left w:val="single" w:sz="4" w:space="0" w:color="auto"/>
              <w:right w:val="single" w:sz="4" w:space="0" w:color="auto"/>
            </w:tcBorders>
            <w:noWrap/>
            <w:vAlign w:val="bottom"/>
          </w:tcPr>
          <w:p w14:paraId="49F19751" w14:textId="77777777" w:rsidR="00C3421C" w:rsidRPr="00556AF1" w:rsidRDefault="00C3421C" w:rsidP="005A107F">
            <w:pPr>
              <w:widowControl w:val="0"/>
              <w:spacing w:after="160"/>
              <w:rPr>
                <w:rFonts w:ascii="Arial Unicode" w:hAnsi="Arial Unicode" w:cs="Tahoma"/>
              </w:rPr>
            </w:pPr>
            <w:r w:rsidRPr="00556AF1">
              <w:rPr>
                <w:rFonts w:ascii="Arial Unicode" w:hAnsi="Arial Unicode"/>
              </w:rPr>
              <w:lastRenderedPageBreak/>
              <w:t>24.а.</w:t>
            </w:r>
            <w:r w:rsidRPr="00556AF1">
              <w:rPr>
                <w:rFonts w:ascii="Arial Unicode" w:hAnsi="Arial Unicode"/>
              </w:rPr>
              <w:tab/>
              <w:t xml:space="preserve"> Обслуживающая бенефициара финансовая организация </w:t>
            </w:r>
          </w:p>
          <w:p w14:paraId="5446CA7A" w14:textId="77777777" w:rsidR="00C3421C" w:rsidRPr="00556AF1" w:rsidRDefault="00C3421C" w:rsidP="005A107F">
            <w:pPr>
              <w:widowControl w:val="0"/>
              <w:spacing w:after="160"/>
              <w:rPr>
                <w:rFonts w:ascii="Arial Unicode" w:hAnsi="Arial Unicode"/>
              </w:rPr>
            </w:pPr>
          </w:p>
          <w:p w14:paraId="3AD2922C" w14:textId="77777777" w:rsidR="00C3421C" w:rsidRPr="00556AF1" w:rsidRDefault="00C3421C" w:rsidP="005A107F">
            <w:pPr>
              <w:widowControl w:val="0"/>
              <w:jc w:val="right"/>
              <w:rPr>
                <w:rFonts w:ascii="Arial Unicode" w:hAnsi="Arial Unicode" w:cs="Tahoma"/>
              </w:rPr>
            </w:pPr>
            <w:r w:rsidRPr="00556AF1">
              <w:rPr>
                <w:rFonts w:ascii="Arial Unicode" w:hAnsi="Arial Unicode"/>
              </w:rPr>
              <w:t>/____________________/</w:t>
            </w:r>
          </w:p>
          <w:p w14:paraId="3B3E7262" w14:textId="77777777" w:rsidR="00C3421C" w:rsidRPr="00556AF1" w:rsidRDefault="00C3421C" w:rsidP="005A107F">
            <w:pPr>
              <w:widowControl w:val="0"/>
              <w:spacing w:after="160"/>
              <w:ind w:left="3828" w:right="13"/>
              <w:jc w:val="both"/>
              <w:rPr>
                <w:rFonts w:ascii="Arial Unicode" w:hAnsi="Arial Unicode" w:cs="Sylfaen"/>
                <w:vertAlign w:val="superscript"/>
              </w:rPr>
            </w:pPr>
            <w:r w:rsidRPr="00556AF1">
              <w:rPr>
                <w:rFonts w:ascii="Arial Unicode" w:hAnsi="Arial Unicode"/>
                <w:vertAlign w:val="superscript"/>
              </w:rPr>
              <w:t>подпись/</w:t>
            </w:r>
          </w:p>
          <w:p w14:paraId="65B6EF9E" w14:textId="77777777" w:rsidR="00C3421C" w:rsidRPr="00556AF1" w:rsidRDefault="00C3421C" w:rsidP="005A107F">
            <w:pPr>
              <w:widowControl w:val="0"/>
              <w:spacing w:after="160"/>
              <w:rPr>
                <w:rFonts w:ascii="Arial Unicode" w:hAnsi="Arial Unicode" w:cs="Tahoma"/>
              </w:rPr>
            </w:pPr>
          </w:p>
          <w:p w14:paraId="36136E52" w14:textId="77777777" w:rsidR="00C3421C" w:rsidRPr="00556AF1" w:rsidRDefault="00C3421C" w:rsidP="005A107F">
            <w:pPr>
              <w:widowControl w:val="0"/>
              <w:spacing w:after="160"/>
              <w:rPr>
                <w:rFonts w:ascii="Arial Unicode" w:hAnsi="Arial Unicode" w:cs="Arial"/>
              </w:rPr>
            </w:pPr>
          </w:p>
        </w:tc>
        <w:tc>
          <w:tcPr>
            <w:tcW w:w="5124" w:type="dxa"/>
            <w:tcBorders>
              <w:top w:val="single" w:sz="4" w:space="0" w:color="auto"/>
              <w:left w:val="nil"/>
              <w:right w:val="single" w:sz="4" w:space="0" w:color="auto"/>
            </w:tcBorders>
            <w:noWrap/>
          </w:tcPr>
          <w:p w14:paraId="227C052D" w14:textId="77777777" w:rsidR="00C3421C" w:rsidRPr="00556AF1" w:rsidRDefault="00C3421C" w:rsidP="005A107F">
            <w:pPr>
              <w:widowControl w:val="0"/>
              <w:spacing w:after="160"/>
              <w:rPr>
                <w:rFonts w:ascii="Arial Unicode" w:hAnsi="Arial Unicode" w:cs="Tahoma"/>
              </w:rPr>
            </w:pPr>
            <w:r w:rsidRPr="00556AF1">
              <w:rPr>
                <w:rFonts w:ascii="Arial Unicode" w:hAnsi="Arial Unicode"/>
              </w:rPr>
              <w:t>23.а.</w:t>
            </w:r>
            <w:r w:rsidRPr="00556AF1">
              <w:rPr>
                <w:rFonts w:ascii="Arial Unicode" w:hAnsi="Arial Unicode"/>
              </w:rPr>
              <w:tab/>
              <w:t xml:space="preserve"> Обслуживающая плательщика финансовая организация </w:t>
            </w:r>
          </w:p>
          <w:p w14:paraId="0ADF4A78" w14:textId="77777777" w:rsidR="00C3421C" w:rsidRPr="00556AF1" w:rsidRDefault="00C3421C" w:rsidP="005A107F">
            <w:pPr>
              <w:widowControl w:val="0"/>
              <w:spacing w:after="160"/>
              <w:rPr>
                <w:rFonts w:ascii="Arial Unicode" w:hAnsi="Arial Unicode" w:cs="Tahoma"/>
              </w:rPr>
            </w:pPr>
          </w:p>
          <w:p w14:paraId="33389D22" w14:textId="77777777" w:rsidR="00C3421C" w:rsidRPr="00556AF1" w:rsidRDefault="00C3421C" w:rsidP="005A107F">
            <w:pPr>
              <w:widowControl w:val="0"/>
              <w:jc w:val="right"/>
              <w:rPr>
                <w:rFonts w:ascii="Arial Unicode" w:hAnsi="Arial Unicode" w:cs="Tahoma"/>
              </w:rPr>
            </w:pPr>
            <w:r w:rsidRPr="00556AF1">
              <w:rPr>
                <w:rFonts w:ascii="Arial Unicode" w:hAnsi="Arial Unicode"/>
              </w:rPr>
              <w:t>/____________________/</w:t>
            </w:r>
          </w:p>
          <w:p w14:paraId="1DF0FC64" w14:textId="77777777" w:rsidR="00C3421C" w:rsidRPr="00556AF1" w:rsidRDefault="00C3421C" w:rsidP="005A107F">
            <w:pPr>
              <w:widowControl w:val="0"/>
              <w:spacing w:after="160"/>
              <w:ind w:right="983"/>
              <w:jc w:val="right"/>
              <w:rPr>
                <w:rFonts w:ascii="Arial Unicode" w:hAnsi="Arial Unicode" w:cs="Sylfaen"/>
                <w:vertAlign w:val="superscript"/>
              </w:rPr>
            </w:pPr>
            <w:r w:rsidRPr="00556AF1">
              <w:rPr>
                <w:rFonts w:ascii="Arial Unicode" w:hAnsi="Arial Unicode"/>
                <w:vertAlign w:val="superscript"/>
              </w:rPr>
              <w:t>/подпись/</w:t>
            </w:r>
          </w:p>
          <w:p w14:paraId="410F5667" w14:textId="77777777" w:rsidR="00C3421C" w:rsidRPr="00556AF1" w:rsidRDefault="00C3421C" w:rsidP="005A107F">
            <w:pPr>
              <w:widowControl w:val="0"/>
              <w:spacing w:after="160"/>
              <w:rPr>
                <w:rFonts w:ascii="Arial Unicode" w:hAnsi="Arial Unicode" w:cs="Arial"/>
              </w:rPr>
            </w:pPr>
          </w:p>
        </w:tc>
      </w:tr>
      <w:tr w:rsidR="00B138F3" w:rsidRPr="00556AF1" w14:paraId="3885DB35" w14:textId="77777777" w:rsidTr="005A107F">
        <w:trPr>
          <w:trHeight w:val="2194"/>
        </w:trPr>
        <w:tc>
          <w:tcPr>
            <w:tcW w:w="5616" w:type="dxa"/>
            <w:tcBorders>
              <w:top w:val="nil"/>
              <w:left w:val="single" w:sz="4" w:space="0" w:color="auto"/>
              <w:bottom w:val="single" w:sz="4" w:space="0" w:color="auto"/>
              <w:right w:val="single" w:sz="4" w:space="0" w:color="auto"/>
            </w:tcBorders>
            <w:noWrap/>
            <w:vAlign w:val="bottom"/>
          </w:tcPr>
          <w:p w14:paraId="3A486ECD" w14:textId="77777777" w:rsidR="00C3421C" w:rsidRPr="00556AF1" w:rsidRDefault="00C3421C" w:rsidP="005A107F">
            <w:pPr>
              <w:widowControl w:val="0"/>
              <w:tabs>
                <w:tab w:val="left" w:pos="4678"/>
              </w:tabs>
              <w:spacing w:after="160"/>
              <w:rPr>
                <w:rFonts w:ascii="Arial Unicode" w:hAnsi="Arial Unicode" w:cs="Sylfaen"/>
              </w:rPr>
            </w:pPr>
            <w:r w:rsidRPr="00556AF1">
              <w:rPr>
                <w:rFonts w:ascii="Arial Unicode" w:hAnsi="Arial Unicode"/>
              </w:rPr>
              <w:t>24.б.</w:t>
            </w:r>
            <w:r w:rsidRPr="00556AF1">
              <w:rPr>
                <w:rFonts w:ascii="Arial Unicode" w:hAnsi="Arial Unicode"/>
              </w:rPr>
              <w:tab/>
              <w:t>М. П.</w:t>
            </w:r>
          </w:p>
          <w:p w14:paraId="07CF8E9C" w14:textId="77777777" w:rsidR="00C3421C" w:rsidRPr="00556AF1" w:rsidRDefault="00C3421C" w:rsidP="005A107F">
            <w:pPr>
              <w:widowControl w:val="0"/>
              <w:spacing w:after="160"/>
              <w:rPr>
                <w:rFonts w:ascii="Arial Unicode" w:hAnsi="Arial Unicode" w:cs="Sylfaen"/>
              </w:rPr>
            </w:pPr>
          </w:p>
          <w:p w14:paraId="409EABDF" w14:textId="77777777" w:rsidR="00C3421C" w:rsidRPr="00556AF1" w:rsidRDefault="00C3421C" w:rsidP="005A107F">
            <w:pPr>
              <w:widowControl w:val="0"/>
              <w:spacing w:after="160"/>
              <w:ind w:right="155"/>
              <w:jc w:val="right"/>
              <w:rPr>
                <w:rFonts w:ascii="Arial Unicode" w:hAnsi="Arial Unicode" w:cs="Sylfaen"/>
                <w:lang w:val="en-US"/>
              </w:rPr>
            </w:pPr>
            <w:r w:rsidRPr="00556AF1">
              <w:rPr>
                <w:rFonts w:ascii="Arial Unicode" w:hAnsi="Arial Unicode"/>
              </w:rPr>
              <w:t xml:space="preserve">24.в"___" ___ 20___ г. </w:t>
            </w:r>
          </w:p>
        </w:tc>
        <w:tc>
          <w:tcPr>
            <w:tcW w:w="5124" w:type="dxa"/>
            <w:tcBorders>
              <w:top w:val="nil"/>
              <w:left w:val="nil"/>
              <w:bottom w:val="single" w:sz="4" w:space="0" w:color="auto"/>
              <w:right w:val="single" w:sz="4" w:space="0" w:color="auto"/>
            </w:tcBorders>
            <w:noWrap/>
            <w:vAlign w:val="bottom"/>
          </w:tcPr>
          <w:p w14:paraId="22346281" w14:textId="77777777" w:rsidR="00C3421C" w:rsidRPr="00556AF1" w:rsidRDefault="00C3421C" w:rsidP="005A107F">
            <w:pPr>
              <w:widowControl w:val="0"/>
              <w:tabs>
                <w:tab w:val="left" w:pos="4554"/>
              </w:tabs>
              <w:spacing w:after="160"/>
              <w:rPr>
                <w:rFonts w:ascii="Arial Unicode" w:hAnsi="Arial Unicode" w:cs="Sylfaen"/>
              </w:rPr>
            </w:pPr>
            <w:r w:rsidRPr="00556AF1">
              <w:rPr>
                <w:rFonts w:ascii="Arial Unicode" w:hAnsi="Arial Unicode"/>
              </w:rPr>
              <w:t>23.б.</w:t>
            </w:r>
            <w:r w:rsidRPr="00556AF1">
              <w:rPr>
                <w:rFonts w:ascii="Arial Unicode" w:hAnsi="Arial Unicode"/>
              </w:rPr>
              <w:tab/>
              <w:t>М. П.</w:t>
            </w:r>
          </w:p>
          <w:p w14:paraId="4EB3B632" w14:textId="77777777" w:rsidR="00C3421C" w:rsidRPr="00556AF1" w:rsidRDefault="00C3421C" w:rsidP="005A107F">
            <w:pPr>
              <w:widowControl w:val="0"/>
              <w:spacing w:after="160"/>
              <w:rPr>
                <w:rFonts w:ascii="Arial Unicode" w:hAnsi="Arial Unicode"/>
              </w:rPr>
            </w:pPr>
          </w:p>
          <w:p w14:paraId="5F617301" w14:textId="77777777" w:rsidR="00C3421C" w:rsidRPr="00556AF1" w:rsidRDefault="00C3421C" w:rsidP="005A107F">
            <w:pPr>
              <w:widowControl w:val="0"/>
              <w:spacing w:after="160"/>
              <w:jc w:val="right"/>
              <w:rPr>
                <w:rFonts w:ascii="Arial Unicode" w:hAnsi="Arial Unicode" w:cs="Sylfaen"/>
              </w:rPr>
            </w:pPr>
            <w:r w:rsidRPr="00556AF1">
              <w:rPr>
                <w:rFonts w:ascii="Arial Unicode" w:hAnsi="Arial Unicode"/>
              </w:rPr>
              <w:t>23.вДата исполнения: "___" ___ 20___г.</w:t>
            </w:r>
          </w:p>
        </w:tc>
      </w:tr>
    </w:tbl>
    <w:p w14:paraId="02376509" w14:textId="77777777" w:rsidR="00C3421C" w:rsidRPr="00556AF1" w:rsidRDefault="00C3421C" w:rsidP="00C3421C">
      <w:pPr>
        <w:widowControl w:val="0"/>
        <w:spacing w:after="160"/>
        <w:jc w:val="center"/>
        <w:rPr>
          <w:rFonts w:ascii="Arial Unicode" w:hAnsi="Arial Unicode" w:cs="Sylfaen"/>
        </w:rPr>
      </w:pPr>
    </w:p>
    <w:p w14:paraId="222BC983" w14:textId="77777777" w:rsidR="00C3421C" w:rsidRPr="00556AF1" w:rsidRDefault="00C3421C" w:rsidP="00C3421C">
      <w:pPr>
        <w:rPr>
          <w:rFonts w:ascii="Arial Unicode" w:hAnsi="Arial Unicode" w:cs="Sylfaen"/>
        </w:rPr>
      </w:pPr>
      <w:r w:rsidRPr="00556AF1">
        <w:rPr>
          <w:rFonts w:ascii="Arial Unicode" w:hAnsi="Arial Unicode" w:cs="Sylfaen"/>
        </w:rPr>
        <w:t xml:space="preserve">*  </w:t>
      </w:r>
      <w:r w:rsidRPr="00556AF1">
        <w:rPr>
          <w:rFonts w:ascii="Arial Unicode" w:hAnsi="Arial Unicode"/>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DE65C3" w14:textId="77777777" w:rsidR="00C3421C" w:rsidRPr="00556AF1" w:rsidRDefault="00C3421C" w:rsidP="00C3421C">
      <w:pPr>
        <w:rPr>
          <w:rFonts w:ascii="Arial Unicode" w:hAnsi="Arial Unicode" w:cs="Sylfaen"/>
        </w:rPr>
      </w:pPr>
      <w:r w:rsidRPr="00556AF1">
        <w:rPr>
          <w:rFonts w:ascii="Arial Unicode" w:hAnsi="Arial Unicode" w:cs="Sylfaen"/>
        </w:rPr>
        <w:br w:type="page"/>
      </w:r>
    </w:p>
    <w:p w14:paraId="62F292AD" w14:textId="77777777" w:rsidR="00C3421C" w:rsidRPr="00556AF1" w:rsidRDefault="00C3421C" w:rsidP="00C3421C">
      <w:pPr>
        <w:widowControl w:val="0"/>
        <w:spacing w:after="160"/>
        <w:ind w:left="567" w:right="565"/>
        <w:jc w:val="center"/>
        <w:rPr>
          <w:rFonts w:ascii="Arial Unicode" w:hAnsi="Arial Unicode"/>
          <w:b/>
        </w:rPr>
      </w:pPr>
      <w:r w:rsidRPr="00556AF1">
        <w:rPr>
          <w:rFonts w:ascii="Arial Unicode" w:hAnsi="Arial Unicode"/>
          <w:b/>
        </w:rPr>
        <w:lastRenderedPageBreak/>
        <w:t xml:space="preserve">Обязательные реквизиты платежного требования </w:t>
      </w:r>
      <w:r w:rsidRPr="00556AF1">
        <w:rPr>
          <w:rFonts w:ascii="Arial Unicode" w:hAnsi="Arial Unicode"/>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56AF1" w14:paraId="6844B0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1D07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DD721FF"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401963"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Наличие указанного поля/</w:t>
            </w:r>
          </w:p>
          <w:p w14:paraId="431ADE94"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D9B817"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 xml:space="preserve">Требование о заполнении реквизита </w:t>
            </w:r>
          </w:p>
          <w:p w14:paraId="537852E0"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10336A"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Сторона,</w:t>
            </w:r>
          </w:p>
          <w:p w14:paraId="6A9153C1"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 xml:space="preserve">заполняющая реквизит </w:t>
            </w:r>
          </w:p>
          <w:p w14:paraId="644702AE"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бенефициар или плательщик</w:t>
            </w:r>
          </w:p>
          <w:p w14:paraId="133EB8D0"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(в связи с процессом закупки)</w:t>
            </w:r>
          </w:p>
        </w:tc>
      </w:tr>
      <w:tr w:rsidR="00B138F3" w:rsidRPr="00556AF1" w14:paraId="6016738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D572B"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245E6EA"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EB84DC3"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F8C18DF"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CA2E421" w14:textId="77777777" w:rsidR="00C3421C" w:rsidRPr="00556AF1" w:rsidRDefault="00C3421C" w:rsidP="00DE2AE3">
            <w:pPr>
              <w:widowControl w:val="0"/>
              <w:spacing w:after="120"/>
              <w:jc w:val="center"/>
              <w:rPr>
                <w:rFonts w:ascii="Arial Unicode" w:hAnsi="Arial Unicode"/>
                <w:b/>
                <w:sz w:val="18"/>
                <w:szCs w:val="18"/>
              </w:rPr>
            </w:pPr>
            <w:r w:rsidRPr="00556AF1">
              <w:rPr>
                <w:rFonts w:ascii="Arial Unicode" w:hAnsi="Arial Unicode"/>
                <w:b/>
                <w:sz w:val="18"/>
                <w:szCs w:val="18"/>
              </w:rPr>
              <w:t>5</w:t>
            </w:r>
          </w:p>
        </w:tc>
      </w:tr>
      <w:tr w:rsidR="00B138F3" w:rsidRPr="00556AF1" w14:paraId="442148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B861E"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3518F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0AD2E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9E3B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B1269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на документе заранее заполнено "Платежное требование"</w:t>
            </w:r>
          </w:p>
        </w:tc>
      </w:tr>
      <w:tr w:rsidR="00B138F3" w:rsidRPr="00556AF1" w14:paraId="61045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803E"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5DA63C" w14:textId="77777777" w:rsidR="00C3421C" w:rsidRPr="00556AF1" w:rsidRDefault="00C3421C" w:rsidP="00DE2AE3">
            <w:pPr>
              <w:widowControl w:val="0"/>
              <w:spacing w:after="120"/>
              <w:jc w:val="both"/>
              <w:rPr>
                <w:rFonts w:ascii="Arial Unicode" w:hAnsi="Arial Unicode"/>
                <w:sz w:val="18"/>
                <w:szCs w:val="18"/>
              </w:rPr>
            </w:pPr>
            <w:r w:rsidRPr="00556AF1">
              <w:rPr>
                <w:rFonts w:ascii="Arial Unicode" w:hAnsi="Arial Unicode"/>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0BF323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69A3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87CE5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бенефициаром при представлении платежного требования в банк плательщика</w:t>
            </w:r>
          </w:p>
        </w:tc>
      </w:tr>
      <w:tr w:rsidR="00B138F3" w:rsidRPr="00556AF1" w14:paraId="0DBA8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043F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F7C408E" w14:textId="77777777" w:rsidR="00C3421C" w:rsidRPr="00556AF1" w:rsidRDefault="00C3421C" w:rsidP="00DE2AE3">
            <w:pPr>
              <w:widowControl w:val="0"/>
              <w:spacing w:after="120"/>
              <w:jc w:val="both"/>
              <w:rPr>
                <w:rFonts w:ascii="Arial Unicode" w:hAnsi="Arial Unicode"/>
                <w:sz w:val="18"/>
                <w:szCs w:val="18"/>
              </w:rPr>
            </w:pPr>
            <w:r w:rsidRPr="00556AF1">
              <w:rPr>
                <w:rFonts w:ascii="Arial Unicode" w:hAnsi="Arial Unicode"/>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C5821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CABE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66FADCC8" w14:textId="77777777" w:rsidR="00C3421C" w:rsidRPr="00556AF1" w:rsidRDefault="00C3421C" w:rsidP="00DE2AE3">
            <w:pPr>
              <w:widowControl w:val="0"/>
              <w:spacing w:after="120"/>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F4E32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бенефициаром в день представления платежного требования в банк плательщика </w:t>
            </w:r>
          </w:p>
        </w:tc>
      </w:tr>
      <w:tr w:rsidR="00B138F3" w:rsidRPr="00556AF1" w14:paraId="390D5E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B0D4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809CA3E" w14:textId="77777777" w:rsidR="00C3421C" w:rsidRPr="00556AF1" w:rsidRDefault="00C3421C" w:rsidP="00DE2AE3">
            <w:pPr>
              <w:widowControl w:val="0"/>
              <w:spacing w:after="120"/>
              <w:jc w:val="both"/>
              <w:rPr>
                <w:rFonts w:ascii="Arial Unicode" w:hAnsi="Arial Unicode"/>
                <w:sz w:val="18"/>
                <w:szCs w:val="18"/>
              </w:rPr>
            </w:pPr>
            <w:r w:rsidRPr="00556AF1">
              <w:rPr>
                <w:rFonts w:ascii="Arial Unicode" w:hAnsi="Arial Unicode"/>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AA077C1"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EE8A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71D10C3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CE6BE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719AE4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F88E4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77A2F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B3E82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CD9E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DA081A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24EF2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A120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A17A9E"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FE9D97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86A7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7A28648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A4F24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49C63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F77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BDC6E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8485F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49D8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11EC892F"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577F9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39DCE4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036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3135A9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87D94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6707F"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3236A8D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556AF1">
              <w:rPr>
                <w:rFonts w:ascii="Arial Unicode" w:hAnsi="Arial Unicode"/>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75F7AE0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lastRenderedPageBreak/>
              <w:t>заполняется плательщиком</w:t>
            </w:r>
          </w:p>
        </w:tc>
      </w:tr>
      <w:tr w:rsidR="00B138F3" w:rsidRPr="00556AF1" w14:paraId="33B62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2F37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583691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633BB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5F92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5165013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EBD0CE"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2E9B5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1DD1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9BC7D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44E997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3191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02C6688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A5402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 заполняется)</w:t>
            </w:r>
          </w:p>
        </w:tc>
      </w:tr>
      <w:tr w:rsidR="00B138F3" w:rsidRPr="00556AF1" w14:paraId="5B5E30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8FC7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A9B0F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F7418F"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AE38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16170D4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64495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5B2D67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8105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E47AA9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68BD5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4CC4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DD4E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00B5F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DDF69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499C2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F85EE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2D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7E08CD21"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B2641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7961F6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B97B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78D84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E0EA81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4257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0E2E4AA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F1DAC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плательщиком </w:t>
            </w:r>
          </w:p>
        </w:tc>
      </w:tr>
      <w:tr w:rsidR="00B138F3" w:rsidRPr="00556AF1" w14:paraId="7DA25B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9DF2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0194F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EBD508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721B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3566093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7BFCE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 заполняется и не применяется)</w:t>
            </w:r>
          </w:p>
        </w:tc>
      </w:tr>
      <w:tr w:rsidR="00B138F3" w:rsidRPr="00556AF1" w14:paraId="2608D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D03B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AA4183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4429BB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5BFD11"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084341"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2663D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D9A2E"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C90B6D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C3580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5036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430276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7B33AD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AE7AE"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D76E2F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4EEE98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12C1F"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7286597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proofErr w:type="spellStart"/>
            <w:r w:rsidRPr="00556AF1">
              <w:rPr>
                <w:rFonts w:ascii="Arial Unicode" w:hAnsi="Arial Unicode"/>
                <w:sz w:val="18"/>
                <w:szCs w:val="18"/>
              </w:rPr>
              <w:lastRenderedPageBreak/>
              <w:t>заполняетсяномер</w:t>
            </w:r>
            <w:proofErr w:type="spellEnd"/>
            <w:r w:rsidRPr="00556AF1">
              <w:rPr>
                <w:rFonts w:ascii="Arial Unicode" w:hAnsi="Arial Unicode"/>
                <w:sz w:val="18"/>
                <w:szCs w:val="18"/>
              </w:rPr>
              <w:t xml:space="preserve">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722C03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lastRenderedPageBreak/>
              <w:t>заполняется бенефициаром</w:t>
            </w:r>
          </w:p>
        </w:tc>
      </w:tr>
      <w:tr w:rsidR="00B138F3" w:rsidRPr="00556AF1" w14:paraId="72F5FA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227F1" w14:textId="77777777" w:rsidR="00C3421C" w:rsidRPr="00556AF1" w:rsidDel="0010680B"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A12F22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3DFFB4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7FFCD" w14:textId="77777777" w:rsidR="00C3421C" w:rsidRPr="00556AF1" w:rsidRDefault="00C3421C" w:rsidP="00DE2AE3">
            <w:pPr>
              <w:widowControl w:val="0"/>
              <w:spacing w:after="120"/>
              <w:jc w:val="center"/>
              <w:rPr>
                <w:rFonts w:ascii="Arial Unicode" w:hAnsi="Arial Unicode" w:cs="Sylfaen"/>
                <w:sz w:val="18"/>
                <w:szCs w:val="18"/>
              </w:rPr>
            </w:pPr>
            <w:r w:rsidRPr="00556AF1">
              <w:rPr>
                <w:rFonts w:ascii="Arial Unicode" w:hAnsi="Arial Unicode"/>
                <w:sz w:val="18"/>
                <w:szCs w:val="18"/>
              </w:rPr>
              <w:t xml:space="preserve">обязательно </w:t>
            </w:r>
          </w:p>
          <w:p w14:paraId="17DD450D" w14:textId="77777777" w:rsidR="00C3421C" w:rsidRPr="00556AF1" w:rsidRDefault="00C3421C" w:rsidP="00DE2AE3">
            <w:pPr>
              <w:widowControl w:val="0"/>
              <w:spacing w:after="120"/>
              <w:jc w:val="center"/>
              <w:rPr>
                <w:rFonts w:ascii="Arial Unicode" w:hAnsi="Arial Unicode" w:cs="Sylfaen"/>
                <w:sz w:val="18"/>
                <w:szCs w:val="18"/>
              </w:rPr>
            </w:pPr>
            <w:r w:rsidRPr="00556AF1">
              <w:rPr>
                <w:rFonts w:ascii="Arial Unicode" w:hAnsi="Arial Unicode"/>
                <w:sz w:val="18"/>
                <w:szCs w:val="18"/>
              </w:rPr>
              <w:t xml:space="preserve">заполняются слова "акцептованный платеж", </w:t>
            </w:r>
          </w:p>
          <w:p w14:paraId="1EAEB4A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F55359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заранее заполняется бенефициаром </w:t>
            </w:r>
          </w:p>
        </w:tc>
      </w:tr>
      <w:tr w:rsidR="00B138F3" w:rsidRPr="00556AF1" w14:paraId="38643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D00B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F30C9F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FE02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6AAC1"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1BD19AB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3280D0E"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89B7F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бенефициаром</w:t>
            </w:r>
          </w:p>
        </w:tc>
      </w:tr>
      <w:tr w:rsidR="00B138F3" w:rsidRPr="00556AF1" w14:paraId="58FCDA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61B5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4842FE1"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2D78A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7B1F3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0B69A52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EF17BA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подписывается плательщиком или </w:t>
            </w:r>
          </w:p>
          <w:p w14:paraId="4122394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проставляется электронная подпись плательщика</w:t>
            </w:r>
          </w:p>
        </w:tc>
      </w:tr>
      <w:tr w:rsidR="00B138F3" w:rsidRPr="00556AF1" w14:paraId="2D41F1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7600E"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DCEE7F"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DB6704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D399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обязательно: </w:t>
            </w:r>
          </w:p>
          <w:p w14:paraId="1F9736B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при наличии печати, когда плательщик представляет Требование в бумажной форме</w:t>
            </w:r>
          </w:p>
          <w:p w14:paraId="071BC52F" w14:textId="77777777" w:rsidR="00C3421C" w:rsidRPr="00556AF1" w:rsidRDefault="00C3421C" w:rsidP="00DE2AE3">
            <w:pPr>
              <w:widowControl w:val="0"/>
              <w:spacing w:after="120"/>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84B5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скрепляется печатью плательщика </w:t>
            </w:r>
          </w:p>
          <w:p w14:paraId="6F1FAD2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при представлении в бумажной форме</w:t>
            </w:r>
          </w:p>
        </w:tc>
      </w:tr>
      <w:tr w:rsidR="00B138F3" w:rsidRPr="00556AF1" w14:paraId="5CA79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2661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972BF0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216EDAB"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8A491"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обязательно: </w:t>
            </w:r>
          </w:p>
          <w:p w14:paraId="04BE3AC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E2822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подписывается бенефициаром</w:t>
            </w:r>
          </w:p>
        </w:tc>
      </w:tr>
      <w:tr w:rsidR="00B138F3" w:rsidRPr="00556AF1" w14:paraId="2F22E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018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8FA14B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CF903BF"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11A5B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обязательно: </w:t>
            </w:r>
          </w:p>
          <w:p w14:paraId="580FCDC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15612D9"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скрепляется печатью бенефициара </w:t>
            </w:r>
          </w:p>
          <w:p w14:paraId="0E1DFA9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при представлении в банк в бумажной форме</w:t>
            </w:r>
          </w:p>
        </w:tc>
      </w:tr>
      <w:tr w:rsidR="00B138F3" w:rsidRPr="00556AF1" w14:paraId="061786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2DD38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118DB3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подпись сотрудника </w:t>
            </w:r>
            <w:r w:rsidRPr="00556AF1">
              <w:rPr>
                <w:rFonts w:ascii="Arial Unicode" w:hAnsi="Arial Unicode"/>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9E28B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8CD19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44526BD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02851" w14:textId="77777777" w:rsidR="00C3421C" w:rsidRPr="00556AF1" w:rsidRDefault="00C3421C" w:rsidP="00DE2AE3">
            <w:pPr>
              <w:widowControl w:val="0"/>
              <w:spacing w:after="120"/>
              <w:jc w:val="center"/>
              <w:rPr>
                <w:rFonts w:ascii="Arial Unicode" w:hAnsi="Arial Unicode"/>
                <w:sz w:val="18"/>
                <w:szCs w:val="18"/>
              </w:rPr>
            </w:pPr>
          </w:p>
        </w:tc>
      </w:tr>
      <w:tr w:rsidR="00B138F3" w:rsidRPr="00556AF1" w14:paraId="7EE42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D1215"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2B862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CC717F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EE0E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7336E21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8CAD61" w14:textId="77777777" w:rsidR="00C3421C" w:rsidRPr="00556AF1" w:rsidRDefault="00C3421C" w:rsidP="00DE2AE3">
            <w:pPr>
              <w:widowControl w:val="0"/>
              <w:spacing w:after="120"/>
              <w:jc w:val="center"/>
              <w:rPr>
                <w:rFonts w:ascii="Arial Unicode" w:hAnsi="Arial Unicode"/>
                <w:sz w:val="18"/>
                <w:szCs w:val="18"/>
              </w:rPr>
            </w:pPr>
          </w:p>
        </w:tc>
      </w:tr>
      <w:tr w:rsidR="00B138F3" w:rsidRPr="00556AF1" w14:paraId="00BFA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1882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E70551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67D644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C69C8"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66F2F8C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3E729D" w14:textId="77777777" w:rsidR="00C3421C" w:rsidRPr="00556AF1" w:rsidRDefault="00C3421C" w:rsidP="00DE2AE3">
            <w:pPr>
              <w:widowControl w:val="0"/>
              <w:spacing w:after="120"/>
              <w:jc w:val="center"/>
              <w:rPr>
                <w:rFonts w:ascii="Arial Unicode" w:hAnsi="Arial Unicode"/>
                <w:sz w:val="18"/>
                <w:szCs w:val="18"/>
              </w:rPr>
            </w:pPr>
          </w:p>
        </w:tc>
      </w:tr>
      <w:tr w:rsidR="00B138F3" w:rsidRPr="00556AF1" w14:paraId="1622E1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59C8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652C3A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28D673"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7F27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40DE70CA"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99C4E2" w14:textId="77777777" w:rsidR="00C3421C" w:rsidRPr="00556AF1" w:rsidRDefault="00C3421C" w:rsidP="00DE2AE3">
            <w:pPr>
              <w:widowControl w:val="0"/>
              <w:spacing w:after="120"/>
              <w:jc w:val="center"/>
              <w:rPr>
                <w:rFonts w:ascii="Arial Unicode" w:hAnsi="Arial Unicode"/>
                <w:sz w:val="18"/>
                <w:szCs w:val="18"/>
              </w:rPr>
            </w:pPr>
          </w:p>
        </w:tc>
      </w:tr>
      <w:tr w:rsidR="00B138F3" w:rsidRPr="00556AF1" w14:paraId="155B4F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740B7"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EA93BC"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2524F"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C97B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1EA3FF80"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8D8CB2" w14:textId="77777777" w:rsidR="00C3421C" w:rsidRPr="00556AF1" w:rsidRDefault="00C3421C" w:rsidP="00DE2AE3">
            <w:pPr>
              <w:widowControl w:val="0"/>
              <w:spacing w:after="120"/>
              <w:jc w:val="center"/>
              <w:rPr>
                <w:rFonts w:ascii="Arial Unicode" w:hAnsi="Arial Unicode"/>
                <w:sz w:val="18"/>
                <w:szCs w:val="18"/>
              </w:rPr>
            </w:pPr>
          </w:p>
        </w:tc>
      </w:tr>
      <w:tr w:rsidR="00FF3DE9" w:rsidRPr="00556AF1" w14:paraId="1B75F2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921E6"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296695D"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F551BE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B73C2"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6B34BE54" w14:textId="77777777" w:rsidR="00C3421C" w:rsidRPr="00556AF1" w:rsidRDefault="00C3421C"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768916" w14:textId="77777777" w:rsidR="00C3421C" w:rsidRPr="00556AF1" w:rsidRDefault="00C3421C" w:rsidP="00DE2AE3">
            <w:pPr>
              <w:widowControl w:val="0"/>
              <w:spacing w:after="120"/>
              <w:jc w:val="center"/>
              <w:rPr>
                <w:rFonts w:ascii="Arial Unicode" w:hAnsi="Arial Unicode"/>
                <w:sz w:val="18"/>
                <w:szCs w:val="18"/>
              </w:rPr>
            </w:pPr>
          </w:p>
        </w:tc>
      </w:tr>
    </w:tbl>
    <w:p w14:paraId="16E3F1DD" w14:textId="77777777" w:rsidR="001005B0" w:rsidRPr="00556AF1" w:rsidRDefault="001005B0" w:rsidP="00B46D58">
      <w:pPr>
        <w:widowControl w:val="0"/>
        <w:spacing w:after="160"/>
        <w:ind w:left="567" w:right="565"/>
        <w:jc w:val="center"/>
        <w:rPr>
          <w:rFonts w:ascii="Arial Unicode" w:hAnsi="Arial Unicode"/>
          <w:b/>
        </w:rPr>
      </w:pPr>
    </w:p>
    <w:p w14:paraId="41C25FF6" w14:textId="77777777" w:rsidR="008875BE" w:rsidRPr="00556AF1" w:rsidRDefault="008875BE" w:rsidP="00B46D58">
      <w:pPr>
        <w:widowControl w:val="0"/>
        <w:spacing w:after="160"/>
        <w:ind w:left="567" w:right="565"/>
        <w:jc w:val="center"/>
        <w:rPr>
          <w:rFonts w:ascii="Arial Unicode" w:hAnsi="Arial Unicode"/>
          <w:b/>
          <w:lang w:val="hy-AM"/>
        </w:rPr>
      </w:pPr>
    </w:p>
    <w:p w14:paraId="58E82E71" w14:textId="77777777" w:rsidR="008875BE" w:rsidRPr="00556AF1" w:rsidRDefault="008875BE" w:rsidP="00B46D58">
      <w:pPr>
        <w:widowControl w:val="0"/>
        <w:spacing w:after="160"/>
        <w:ind w:left="567" w:right="565"/>
        <w:jc w:val="center"/>
        <w:rPr>
          <w:rFonts w:ascii="Arial Unicode" w:hAnsi="Arial Unicode"/>
          <w:b/>
          <w:lang w:val="hy-AM"/>
        </w:rPr>
      </w:pPr>
    </w:p>
    <w:p w14:paraId="5E4A893A" w14:textId="77777777" w:rsidR="008875BE" w:rsidRPr="00556AF1" w:rsidRDefault="008875BE" w:rsidP="00B46D58">
      <w:pPr>
        <w:widowControl w:val="0"/>
        <w:spacing w:after="160"/>
        <w:ind w:left="567" w:right="565"/>
        <w:jc w:val="center"/>
        <w:rPr>
          <w:rFonts w:ascii="Arial Unicode" w:hAnsi="Arial Unicode"/>
          <w:b/>
          <w:lang w:val="hy-AM"/>
        </w:rPr>
      </w:pPr>
    </w:p>
    <w:p w14:paraId="6C7F70A7" w14:textId="77777777" w:rsidR="008875BE" w:rsidRDefault="008875BE" w:rsidP="00B46D58">
      <w:pPr>
        <w:widowControl w:val="0"/>
        <w:spacing w:after="160"/>
        <w:ind w:left="567" w:right="565"/>
        <w:jc w:val="center"/>
        <w:rPr>
          <w:rFonts w:asciiTheme="minorHAnsi" w:hAnsiTheme="minorHAnsi"/>
          <w:b/>
          <w:lang w:val="hy-AM"/>
        </w:rPr>
      </w:pPr>
    </w:p>
    <w:p w14:paraId="701196CC" w14:textId="77777777" w:rsidR="000A214C" w:rsidRPr="00556AF1" w:rsidRDefault="000A214C" w:rsidP="000A214C">
      <w:pPr>
        <w:widowControl w:val="0"/>
        <w:spacing w:after="160"/>
        <w:jc w:val="right"/>
        <w:rPr>
          <w:rFonts w:ascii="Arial Unicode" w:hAnsi="Arial Unicode" w:cs="GHEA Grapalat"/>
          <w:i/>
        </w:rPr>
      </w:pPr>
      <w:r w:rsidRPr="00556AF1">
        <w:rPr>
          <w:rFonts w:ascii="Arial Unicode" w:hAnsi="Arial Unicode"/>
          <w:i/>
        </w:rPr>
        <w:lastRenderedPageBreak/>
        <w:t>Приложение № 5.1</w:t>
      </w:r>
    </w:p>
    <w:p w14:paraId="6DD3121C" w14:textId="07EF6989" w:rsidR="000A214C" w:rsidRPr="00556AF1" w:rsidRDefault="000A214C" w:rsidP="000A214C">
      <w:pPr>
        <w:widowControl w:val="0"/>
        <w:spacing w:after="160"/>
        <w:jc w:val="right"/>
        <w:rPr>
          <w:rFonts w:ascii="Arial Unicode" w:hAnsi="Arial Unicode" w:cs="GHEA Grapalat"/>
          <w:i/>
        </w:rPr>
      </w:pPr>
      <w:r w:rsidRPr="00556AF1">
        <w:rPr>
          <w:rFonts w:ascii="Arial Unicode" w:hAnsi="Arial Unicode"/>
          <w:i/>
        </w:rPr>
        <w:t xml:space="preserve">к Приглашению на </w:t>
      </w:r>
      <w:r w:rsidR="00B4502F">
        <w:rPr>
          <w:rFonts w:ascii="Arial Unicode" w:hAnsi="Arial Unicode"/>
          <w:i/>
        </w:rPr>
        <w:t xml:space="preserve">ЗАПРОС КОТИРОВКИ </w:t>
      </w:r>
      <w:r w:rsidRPr="00556AF1">
        <w:rPr>
          <w:rFonts w:ascii="Arial Unicode" w:hAnsi="Arial Unicode"/>
          <w:i/>
        </w:rPr>
        <w:br/>
        <w:t xml:space="preserve">под кодом </w:t>
      </w:r>
      <w:r w:rsidR="00811680">
        <w:rPr>
          <w:rFonts w:ascii="Arial Unicode" w:hAnsi="Arial Unicode"/>
          <w:i/>
        </w:rPr>
        <w:t>GET-GHAPDZB-DEX-26/01</w:t>
      </w:r>
      <w:r w:rsidRPr="00556AF1">
        <w:rPr>
          <w:rFonts w:ascii="Arial Unicode" w:hAnsi="Arial Unicode"/>
          <w:i/>
        </w:rPr>
        <w:t>"</w:t>
      </w:r>
      <w:r w:rsidR="00785611" w:rsidRPr="00785611">
        <w:rPr>
          <w:rFonts w:ascii="GHEA Grapalat" w:hAnsi="GHEA Grapalat"/>
          <w:i/>
          <w:lang w:val="af-ZA"/>
        </w:rPr>
        <w:t xml:space="preserve"> </w:t>
      </w:r>
    </w:p>
    <w:p w14:paraId="556A9BB4" w14:textId="77777777" w:rsidR="00AF4211" w:rsidRPr="00556AF1" w:rsidRDefault="00AF4211" w:rsidP="000A214C">
      <w:pPr>
        <w:widowControl w:val="0"/>
        <w:spacing w:after="160"/>
        <w:jc w:val="center"/>
        <w:rPr>
          <w:rFonts w:ascii="Arial Unicode" w:hAnsi="Arial Unicode"/>
          <w:b/>
        </w:rPr>
      </w:pPr>
    </w:p>
    <w:p w14:paraId="75E43901" w14:textId="77777777" w:rsidR="000A214C" w:rsidRPr="00556AF1" w:rsidRDefault="000A214C" w:rsidP="000A214C">
      <w:pPr>
        <w:widowControl w:val="0"/>
        <w:spacing w:after="160"/>
        <w:jc w:val="center"/>
        <w:rPr>
          <w:rFonts w:ascii="Arial Unicode" w:hAnsi="Arial Unicode" w:cs="GHEA Grapalat"/>
          <w:b/>
        </w:rPr>
      </w:pPr>
      <w:r w:rsidRPr="00556AF1">
        <w:rPr>
          <w:rFonts w:ascii="Arial Unicode" w:hAnsi="Arial Unicode"/>
          <w:b/>
        </w:rPr>
        <w:t xml:space="preserve">СОГЛАШЕНИЕ О НЕУСТОЙКЕ </w:t>
      </w:r>
    </w:p>
    <w:p w14:paraId="4F6BDBCA" w14:textId="77777777" w:rsidR="000A214C" w:rsidRPr="00556AF1" w:rsidRDefault="000A214C" w:rsidP="000A214C">
      <w:pPr>
        <w:widowControl w:val="0"/>
        <w:spacing w:after="160"/>
        <w:jc w:val="center"/>
        <w:rPr>
          <w:rFonts w:ascii="Arial Unicode" w:hAnsi="Arial Unicode" w:cs="GHEA Grapalat"/>
          <w:b/>
        </w:rPr>
      </w:pPr>
      <w:r w:rsidRPr="00556AF1">
        <w:rPr>
          <w:rFonts w:ascii="Arial Unicode" w:hAnsi="Arial Unicode"/>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56AF1" w14:paraId="51C691F9" w14:textId="77777777" w:rsidTr="00DE2AE3">
        <w:tc>
          <w:tcPr>
            <w:tcW w:w="4786" w:type="dxa"/>
          </w:tcPr>
          <w:p w14:paraId="77DBBB1B" w14:textId="77777777" w:rsidR="000A214C" w:rsidRPr="000B381A" w:rsidRDefault="000A214C" w:rsidP="00DE2AE3">
            <w:pPr>
              <w:widowControl w:val="0"/>
              <w:spacing w:after="160"/>
              <w:rPr>
                <w:rFonts w:ascii="Arial Unicode" w:hAnsi="Arial Unicode" w:cs="GHEA Grapalat"/>
                <w:b/>
                <w:lang w:val="en-US"/>
              </w:rPr>
            </w:pPr>
            <w:r w:rsidRPr="00556AF1">
              <w:rPr>
                <w:rFonts w:ascii="Arial Unicode" w:hAnsi="Arial Unicode"/>
              </w:rPr>
              <w:t xml:space="preserve">г. </w:t>
            </w:r>
            <w:proofErr w:type="spellStart"/>
            <w:r w:rsidR="000B381A">
              <w:rPr>
                <w:rFonts w:ascii="Arial Unicode" w:hAnsi="Arial Unicode"/>
                <w:lang w:val="en-US"/>
              </w:rPr>
              <w:t>Гюмри</w:t>
            </w:r>
            <w:proofErr w:type="spellEnd"/>
          </w:p>
        </w:tc>
        <w:tc>
          <w:tcPr>
            <w:tcW w:w="4500" w:type="dxa"/>
          </w:tcPr>
          <w:p w14:paraId="43A5FC23" w14:textId="77777777" w:rsidR="000A214C" w:rsidRPr="00556AF1" w:rsidRDefault="000A214C" w:rsidP="00DE2AE3">
            <w:pPr>
              <w:widowControl w:val="0"/>
              <w:spacing w:after="160"/>
              <w:jc w:val="right"/>
              <w:rPr>
                <w:rFonts w:ascii="Arial Unicode" w:hAnsi="Arial Unicode" w:cs="GHEA Grapalat"/>
                <w:b/>
              </w:rPr>
            </w:pPr>
            <w:r w:rsidRPr="00556AF1">
              <w:rPr>
                <w:rFonts w:ascii="Arial Unicode" w:hAnsi="Arial Unicode"/>
              </w:rPr>
              <w:t>"</w:t>
            </w:r>
            <w:r w:rsidRPr="00556AF1">
              <w:rPr>
                <w:rFonts w:ascii="Arial Unicode" w:hAnsi="Arial Unicode"/>
                <w:lang w:val="en-US"/>
              </w:rPr>
              <w:tab/>
            </w:r>
            <w:r w:rsidRPr="00556AF1">
              <w:rPr>
                <w:rFonts w:ascii="Arial Unicode" w:hAnsi="Arial Unicode"/>
              </w:rPr>
              <w:t xml:space="preserve">" </w:t>
            </w:r>
            <w:r w:rsidRPr="00556AF1">
              <w:rPr>
                <w:rFonts w:ascii="Arial Unicode" w:hAnsi="Arial Unicode"/>
                <w:lang w:val="en-US"/>
              </w:rPr>
              <w:tab/>
            </w:r>
            <w:r w:rsidRPr="00556AF1">
              <w:rPr>
                <w:rFonts w:ascii="Arial Unicode" w:hAnsi="Arial Unicode"/>
              </w:rPr>
              <w:t>20</w:t>
            </w:r>
            <w:r w:rsidRPr="00556AF1">
              <w:rPr>
                <w:rFonts w:ascii="Arial Unicode" w:hAnsi="Arial Unicode"/>
                <w:lang w:val="en-US"/>
              </w:rPr>
              <w:tab/>
            </w:r>
            <w:r w:rsidRPr="00556AF1">
              <w:rPr>
                <w:rFonts w:ascii="Arial Unicode" w:hAnsi="Arial Unicode"/>
              </w:rPr>
              <w:t>г.</w:t>
            </w:r>
            <w:r w:rsidRPr="00556AF1">
              <w:rPr>
                <w:rStyle w:val="af6"/>
                <w:rFonts w:ascii="Arial Unicode" w:hAnsi="Arial Unicode"/>
              </w:rPr>
              <w:footnoteReference w:customMarkFollows="1" w:id="16"/>
              <w:t>**</w:t>
            </w:r>
          </w:p>
        </w:tc>
      </w:tr>
    </w:tbl>
    <w:p w14:paraId="49DACD55" w14:textId="77777777" w:rsidR="000A214C" w:rsidRPr="00556AF1" w:rsidRDefault="000A214C" w:rsidP="000A214C">
      <w:pPr>
        <w:widowControl w:val="0"/>
        <w:spacing w:after="160"/>
        <w:rPr>
          <w:rFonts w:ascii="Arial Unicode" w:hAnsi="Arial Unicode" w:cs="GHEA Grapalat"/>
          <w:b/>
        </w:rPr>
      </w:pPr>
    </w:p>
    <w:p w14:paraId="6A04017B" w14:textId="77777777" w:rsidR="000A214C" w:rsidRPr="00556AF1" w:rsidRDefault="000A214C" w:rsidP="000A214C">
      <w:pPr>
        <w:widowControl w:val="0"/>
        <w:jc w:val="both"/>
        <w:rPr>
          <w:rFonts w:ascii="Arial Unicode" w:hAnsi="Arial Unicode" w:cs="GHEA Grapalat"/>
          <w:u w:val="single"/>
          <w:vertAlign w:val="subscript"/>
        </w:rPr>
      </w:pPr>
      <w:r w:rsidRPr="00556AF1">
        <w:rPr>
          <w:rFonts w:ascii="Arial Unicode" w:hAnsi="Arial Unicode"/>
        </w:rPr>
        <w:t>_______________________________________________, в лице директора Компании,</w:t>
      </w:r>
    </w:p>
    <w:p w14:paraId="36B9B017" w14:textId="77777777" w:rsidR="000A214C" w:rsidRPr="00556AF1" w:rsidRDefault="000A214C" w:rsidP="000A214C">
      <w:pPr>
        <w:widowControl w:val="0"/>
        <w:spacing w:after="160"/>
        <w:ind w:left="1843"/>
        <w:jc w:val="both"/>
        <w:rPr>
          <w:rFonts w:ascii="Arial Unicode" w:hAnsi="Arial Unicode"/>
          <w:vertAlign w:val="superscript"/>
          <w:lang w:val="en-US"/>
        </w:rPr>
      </w:pPr>
      <w:r w:rsidRPr="00556AF1">
        <w:rPr>
          <w:rFonts w:ascii="Arial Unicode" w:hAnsi="Arial Unicode"/>
          <w:vertAlign w:val="superscript"/>
        </w:rPr>
        <w:t>наименование Компании</w:t>
      </w:r>
    </w:p>
    <w:p w14:paraId="0CA5251F" w14:textId="77777777" w:rsidR="000A214C" w:rsidRPr="00C8700B" w:rsidRDefault="000A214C" w:rsidP="000A214C">
      <w:pPr>
        <w:widowControl w:val="0"/>
        <w:jc w:val="both"/>
        <w:rPr>
          <w:rFonts w:ascii="Arial Unicode" w:hAnsi="Arial Unicode"/>
        </w:rPr>
      </w:pPr>
      <w:r w:rsidRPr="00C8700B">
        <w:rPr>
          <w:rFonts w:ascii="Arial Unicode" w:hAnsi="Arial Unicode"/>
        </w:rPr>
        <w:t>_________________________________________________________________________</w:t>
      </w:r>
    </w:p>
    <w:p w14:paraId="368DC3AB" w14:textId="77777777" w:rsidR="000A214C" w:rsidRPr="00556AF1" w:rsidRDefault="000A214C" w:rsidP="000A214C">
      <w:pPr>
        <w:widowControl w:val="0"/>
        <w:spacing w:after="160"/>
        <w:jc w:val="center"/>
        <w:rPr>
          <w:rFonts w:ascii="Arial Unicode" w:hAnsi="Arial Unicode"/>
          <w:vertAlign w:val="superscript"/>
        </w:rPr>
      </w:pPr>
      <w:r w:rsidRPr="00556AF1">
        <w:rPr>
          <w:rFonts w:ascii="Arial Unicode" w:hAnsi="Arial Unicode"/>
          <w:vertAlign w:val="superscript"/>
        </w:rPr>
        <w:t>имя, фамилия, паспортные данные директора компании</w:t>
      </w:r>
    </w:p>
    <w:p w14:paraId="779853CE" w14:textId="77777777" w:rsidR="000A214C" w:rsidRPr="00556AF1" w:rsidRDefault="000A214C" w:rsidP="000A214C">
      <w:pPr>
        <w:widowControl w:val="0"/>
        <w:spacing w:after="160"/>
        <w:jc w:val="both"/>
        <w:rPr>
          <w:rFonts w:ascii="Arial Unicode" w:hAnsi="Arial Unicode" w:cs="GHEA Grapalat"/>
        </w:rPr>
      </w:pPr>
      <w:r w:rsidRPr="00556AF1">
        <w:rPr>
          <w:rFonts w:ascii="Arial Unicode" w:hAnsi="Arial Unicode"/>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D3FA20" w14:textId="77777777" w:rsidR="000A214C" w:rsidRPr="00556AF1" w:rsidRDefault="000A214C" w:rsidP="000A214C">
      <w:pPr>
        <w:widowControl w:val="0"/>
        <w:spacing w:after="160"/>
        <w:jc w:val="center"/>
        <w:rPr>
          <w:rFonts w:ascii="Arial Unicode" w:hAnsi="Arial Unicode" w:cs="GHEA Grapalat"/>
          <w:b/>
          <w:bCs/>
        </w:rPr>
      </w:pPr>
      <w:r w:rsidRPr="00556AF1">
        <w:rPr>
          <w:rFonts w:ascii="Arial Unicode" w:hAnsi="Arial Unicode"/>
          <w:b/>
        </w:rPr>
        <w:t>1. Предмет соглашения</w:t>
      </w:r>
    </w:p>
    <w:p w14:paraId="442F73DE" w14:textId="77777777" w:rsidR="000A214C" w:rsidRPr="00556AF1" w:rsidRDefault="000A214C" w:rsidP="000A214C">
      <w:pPr>
        <w:widowControl w:val="0"/>
        <w:tabs>
          <w:tab w:val="left" w:pos="567"/>
        </w:tabs>
        <w:jc w:val="both"/>
        <w:rPr>
          <w:rFonts w:ascii="Arial Unicode" w:hAnsi="Arial Unicode" w:cs="GHEA Grapalat"/>
          <w:spacing w:val="-6"/>
        </w:rPr>
      </w:pPr>
      <w:r w:rsidRPr="00556AF1">
        <w:rPr>
          <w:rFonts w:ascii="Arial Unicode" w:hAnsi="Arial Unicode"/>
        </w:rPr>
        <w:t>1</w:t>
      </w:r>
      <w:r w:rsidRPr="00556AF1">
        <w:rPr>
          <w:rFonts w:ascii="Arial Unicode" w:hAnsi="Arial Unicode"/>
          <w:spacing w:val="-6"/>
        </w:rPr>
        <w:t>.1.</w:t>
      </w:r>
      <w:r w:rsidRPr="00556AF1">
        <w:rPr>
          <w:rFonts w:ascii="Arial Unicode" w:hAnsi="Arial Unicode"/>
          <w:spacing w:val="-6"/>
        </w:rPr>
        <w:tab/>
        <w:t xml:space="preserve">Компания участвует в организованной ___________________ *(далее — Заказчик) </w:t>
      </w:r>
    </w:p>
    <w:p w14:paraId="6B7CE81C" w14:textId="77777777" w:rsidR="000A214C" w:rsidRPr="00556AF1" w:rsidRDefault="000A214C" w:rsidP="000A214C">
      <w:pPr>
        <w:widowControl w:val="0"/>
        <w:tabs>
          <w:tab w:val="left" w:pos="284"/>
        </w:tabs>
        <w:spacing w:after="160"/>
        <w:ind w:left="5245"/>
        <w:jc w:val="both"/>
        <w:rPr>
          <w:rFonts w:ascii="Arial Unicode" w:hAnsi="Arial Unicode" w:cs="GHEA Grapalat"/>
        </w:rPr>
      </w:pPr>
      <w:r w:rsidRPr="00556AF1">
        <w:rPr>
          <w:rFonts w:ascii="Arial Unicode" w:hAnsi="Arial Unicode"/>
          <w:vertAlign w:val="superscript"/>
        </w:rPr>
        <w:t>наименование заказчика</w:t>
      </w:r>
    </w:p>
    <w:p w14:paraId="31E1598F" w14:textId="77777777" w:rsidR="000A214C" w:rsidRPr="00556AF1" w:rsidRDefault="000A214C" w:rsidP="000A214C">
      <w:pPr>
        <w:widowControl w:val="0"/>
        <w:jc w:val="both"/>
        <w:rPr>
          <w:rFonts w:ascii="Arial Unicode" w:hAnsi="Arial Unicode" w:cs="GHEA Grapalat"/>
        </w:rPr>
      </w:pPr>
      <w:r w:rsidRPr="00556AF1">
        <w:rPr>
          <w:rFonts w:ascii="Arial Unicode" w:hAnsi="Arial Unicode"/>
        </w:rPr>
        <w:t>процедуре закупок под кодом ____________________________________________ *.</w:t>
      </w:r>
    </w:p>
    <w:p w14:paraId="2D357F45" w14:textId="77777777" w:rsidR="000A214C" w:rsidRPr="00556AF1" w:rsidRDefault="000A214C" w:rsidP="000A214C">
      <w:pPr>
        <w:widowControl w:val="0"/>
        <w:spacing w:after="160"/>
        <w:ind w:left="5245"/>
        <w:jc w:val="both"/>
        <w:rPr>
          <w:rFonts w:ascii="Arial Unicode" w:hAnsi="Arial Unicode" w:cs="GHEA Grapalat"/>
        </w:rPr>
      </w:pPr>
      <w:r w:rsidRPr="00556AF1">
        <w:rPr>
          <w:rFonts w:ascii="Arial Unicode" w:hAnsi="Arial Unicode"/>
          <w:vertAlign w:val="superscript"/>
        </w:rPr>
        <w:t>код процедуры</w:t>
      </w:r>
    </w:p>
    <w:p w14:paraId="78603602" w14:textId="77777777" w:rsidR="000A214C" w:rsidRPr="00556AF1" w:rsidRDefault="000A214C" w:rsidP="000A214C">
      <w:pPr>
        <w:rPr>
          <w:rFonts w:ascii="Arial Unicode" w:hAnsi="Arial Unicode"/>
        </w:rPr>
      </w:pPr>
      <w:r w:rsidRPr="00556AF1">
        <w:rPr>
          <w:rFonts w:ascii="Arial Unicode" w:hAnsi="Arial Unicode"/>
        </w:rPr>
        <w:br w:type="page"/>
      </w:r>
    </w:p>
    <w:p w14:paraId="1E04D08E"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lastRenderedPageBreak/>
        <w:t>1.2.</w:t>
      </w:r>
      <w:r w:rsidRPr="00556AF1">
        <w:rPr>
          <w:rFonts w:ascii="Arial Unicode" w:hAnsi="Arial Unicode"/>
        </w:rPr>
        <w:tab/>
        <w:t>В качестве обеспечения исполнения договора, заключаемого в</w:t>
      </w:r>
      <w:r w:rsidRPr="00556AF1">
        <w:rPr>
          <w:rFonts w:ascii="Arial" w:hAnsi="Arial" w:cs="Arial"/>
          <w:lang w:val="en-US"/>
        </w:rPr>
        <w:t> </w:t>
      </w:r>
      <w:r w:rsidRPr="00556AF1">
        <w:rPr>
          <w:rFonts w:ascii="Arial Unicode" w:hAnsi="Arial Unicode"/>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C1ABBB"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1.3.</w:t>
      </w:r>
      <w:r w:rsidRPr="00556AF1">
        <w:rPr>
          <w:rFonts w:ascii="Arial Unicode" w:hAnsi="Arial Unicode"/>
        </w:rPr>
        <w:tab/>
        <w:t>Подписав платежное требование (далее — Требование), прилагаемое к</w:t>
      </w:r>
      <w:r w:rsidRPr="00556AF1">
        <w:rPr>
          <w:rFonts w:ascii="Arial" w:hAnsi="Arial" w:cs="Arial"/>
          <w:lang w:val="en-US"/>
        </w:rPr>
        <w:t> </w:t>
      </w:r>
      <w:r w:rsidRPr="00556AF1">
        <w:rPr>
          <w:rFonts w:ascii="Arial Unicode" w:hAnsi="Arial Unicode"/>
        </w:rPr>
        <w:t xml:space="preserve">настоящему Соглашению о неустойке, Компания </w:t>
      </w:r>
      <w:proofErr w:type="spellStart"/>
      <w:r w:rsidRPr="00556AF1">
        <w:rPr>
          <w:rFonts w:ascii="Arial Unicode" w:hAnsi="Arial Unicode"/>
        </w:rPr>
        <w:t>безотзывно</w:t>
      </w:r>
      <w:proofErr w:type="spellEnd"/>
      <w:r w:rsidRPr="00556AF1">
        <w:rPr>
          <w:rFonts w:ascii="Arial Unicode" w:hAnsi="Arial Unicode"/>
        </w:rPr>
        <w:t xml:space="preserve"> соглашается, что: </w:t>
      </w:r>
    </w:p>
    <w:p w14:paraId="55E5FE19"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а)</w:t>
      </w:r>
      <w:r w:rsidRPr="00556AF1">
        <w:rPr>
          <w:rFonts w:ascii="Arial Unicode" w:hAnsi="Arial Unicode"/>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51E4C3"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б)</w:t>
      </w:r>
      <w:r w:rsidRPr="00556AF1">
        <w:rPr>
          <w:rFonts w:ascii="Arial Unicode" w:hAnsi="Arial Unicode"/>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C20B52"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в)</w:t>
      </w:r>
      <w:r w:rsidRPr="00556AF1">
        <w:rPr>
          <w:rFonts w:ascii="Arial Unicode" w:hAnsi="Arial Unicode"/>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A3913A4"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г)</w:t>
      </w:r>
      <w:r w:rsidRPr="00556AF1">
        <w:rPr>
          <w:rFonts w:ascii="Arial Unicode" w:hAnsi="Arial Unicode"/>
        </w:rPr>
        <w:tab/>
        <w:t>Компания подтверждает, что акцептовала Требование в полном размере суммы неустойки.</w:t>
      </w:r>
    </w:p>
    <w:p w14:paraId="5AB36606"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д)</w:t>
      </w:r>
      <w:r w:rsidRPr="00556AF1">
        <w:rPr>
          <w:rFonts w:ascii="Arial Unicode" w:hAnsi="Arial Unicode"/>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5DE027"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1.5.</w:t>
      </w:r>
      <w:r w:rsidRPr="00556AF1">
        <w:rPr>
          <w:rFonts w:ascii="Arial Unicode" w:hAnsi="Arial Unicode"/>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56AF1">
        <w:rPr>
          <w:rFonts w:ascii="Arial" w:hAnsi="Arial" w:cs="Arial"/>
          <w:lang w:val="en-US"/>
        </w:rPr>
        <w:t> </w:t>
      </w:r>
      <w:r w:rsidRPr="00556AF1">
        <w:rPr>
          <w:rFonts w:ascii="Arial Unicode" w:hAnsi="Arial Unicode"/>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6D0831"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1.6.</w:t>
      </w:r>
      <w:r w:rsidRPr="00556AF1">
        <w:rPr>
          <w:rFonts w:ascii="Arial Unicode" w:hAnsi="Arial Unicode"/>
        </w:rPr>
        <w:tab/>
        <w:t xml:space="preserve">Заказчик может представить </w:t>
      </w:r>
      <w:proofErr w:type="spellStart"/>
      <w:r w:rsidRPr="00556AF1">
        <w:rPr>
          <w:rFonts w:ascii="Arial Unicode" w:hAnsi="Arial Unicode"/>
        </w:rPr>
        <w:t>вБанк</w:t>
      </w:r>
      <w:proofErr w:type="spellEnd"/>
      <w:r w:rsidRPr="00556AF1">
        <w:rPr>
          <w:rFonts w:ascii="Arial Unicode" w:hAnsi="Arial Unicode"/>
        </w:rPr>
        <w:t>-плательщик иные дополнительные документы.</w:t>
      </w:r>
    </w:p>
    <w:p w14:paraId="54E01957"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1.7. Банк не несет какой-либо ответственности за риски (понесенные</w:t>
      </w:r>
      <w:r w:rsidRPr="00556AF1">
        <w:rPr>
          <w:rFonts w:ascii="Arial" w:hAnsi="Arial" w:cs="Arial"/>
          <w:lang w:val="en-US"/>
        </w:rPr>
        <w:t> </w:t>
      </w:r>
      <w:r w:rsidRPr="00556AF1">
        <w:rPr>
          <w:rFonts w:ascii="Arial Unicode" w:hAnsi="Arial Unicode"/>
        </w:rPr>
        <w:t>Компанией убытки) и негативные последствия, возникшие для Компании в результате уплаты Банком-плательщиком суммы, указанной в</w:t>
      </w:r>
      <w:r w:rsidRPr="00556AF1">
        <w:rPr>
          <w:rFonts w:ascii="Arial" w:hAnsi="Arial" w:cs="Arial"/>
          <w:lang w:val="en-US"/>
        </w:rPr>
        <w:t> </w:t>
      </w:r>
      <w:r w:rsidRPr="00556AF1">
        <w:rPr>
          <w:rFonts w:ascii="Arial Unicode" w:hAnsi="Arial Unicode"/>
        </w:rPr>
        <w:t>Требовании. Банк не обязан проверять факты нарушения Компанией условий договора.</w:t>
      </w:r>
    </w:p>
    <w:p w14:paraId="3438FAC5"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1.8.</w:t>
      </w:r>
      <w:r w:rsidRPr="00556AF1">
        <w:rPr>
          <w:rFonts w:ascii="Arial Unicode" w:hAnsi="Arial Unicode"/>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8F91B15"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1.9.</w:t>
      </w:r>
      <w:r w:rsidRPr="00556AF1">
        <w:rPr>
          <w:rFonts w:ascii="Arial Unicode" w:hAnsi="Arial Unicode"/>
        </w:rPr>
        <w:tab/>
        <w:t>В случае если в течение десяти рабочих дней после представления в</w:t>
      </w:r>
      <w:r w:rsidRPr="00556AF1">
        <w:rPr>
          <w:rFonts w:ascii="Arial" w:hAnsi="Arial" w:cs="Arial"/>
          <w:lang w:val="en-US"/>
        </w:rPr>
        <w:t> </w:t>
      </w:r>
      <w:r w:rsidRPr="00556AF1">
        <w:rPr>
          <w:rFonts w:ascii="Arial Unicode" w:hAnsi="Arial Unicode"/>
        </w:rPr>
        <w:t>Банк настоящего Соглашения и прилагаемого Требования по независящим от</w:t>
      </w:r>
      <w:r w:rsidRPr="00556AF1">
        <w:rPr>
          <w:rFonts w:ascii="Arial" w:hAnsi="Arial" w:cs="Arial"/>
          <w:lang w:val="en-US"/>
        </w:rPr>
        <w:t> </w:t>
      </w:r>
      <w:r w:rsidRPr="00556AF1">
        <w:rPr>
          <w:rFonts w:ascii="Arial Unicode" w:hAnsi="Arial Unicode"/>
        </w:rPr>
        <w:t xml:space="preserve">Банка причинам Заказчику не выплачивается сумма, Заказчик передает в ЗАО "АКРА Кредит </w:t>
      </w:r>
      <w:proofErr w:type="spellStart"/>
      <w:r w:rsidRPr="00556AF1">
        <w:rPr>
          <w:rFonts w:ascii="Arial Unicode" w:hAnsi="Arial Unicode"/>
        </w:rPr>
        <w:t>Репортинг</w:t>
      </w:r>
      <w:proofErr w:type="spellEnd"/>
      <w:r w:rsidRPr="00556AF1">
        <w:rPr>
          <w:rFonts w:ascii="Arial Unicode" w:hAnsi="Arial Unicode"/>
        </w:rPr>
        <w:t>" (Кредитное бюро) сведения о Компании в связи с</w:t>
      </w:r>
      <w:r w:rsidRPr="00556AF1">
        <w:rPr>
          <w:rFonts w:ascii="Arial" w:hAnsi="Arial" w:cs="Arial"/>
          <w:lang w:val="en-US"/>
        </w:rPr>
        <w:t> </w:t>
      </w:r>
      <w:r w:rsidRPr="00556AF1">
        <w:rPr>
          <w:rFonts w:ascii="Arial Unicode" w:hAnsi="Arial Unicode"/>
        </w:rPr>
        <w:t>неуплатой.</w:t>
      </w:r>
    </w:p>
    <w:p w14:paraId="57909AFE" w14:textId="77777777" w:rsidR="00B4502F" w:rsidRPr="00C33A58" w:rsidRDefault="00B4502F" w:rsidP="00B4502F">
      <w:pPr>
        <w:widowControl w:val="0"/>
        <w:spacing w:after="160"/>
        <w:jc w:val="center"/>
        <w:rPr>
          <w:rFonts w:ascii="Arial Unicode" w:hAnsi="Arial Unicode"/>
          <w:b/>
        </w:rPr>
      </w:pPr>
    </w:p>
    <w:p w14:paraId="6196DC1C" w14:textId="77777777" w:rsidR="00B4502F" w:rsidRPr="00C33A58" w:rsidRDefault="00B4502F" w:rsidP="00B4502F">
      <w:pPr>
        <w:widowControl w:val="0"/>
        <w:spacing w:after="160"/>
        <w:jc w:val="center"/>
        <w:rPr>
          <w:rFonts w:ascii="Arial Unicode" w:hAnsi="Arial Unicode"/>
          <w:b/>
        </w:rPr>
      </w:pPr>
    </w:p>
    <w:p w14:paraId="73871634" w14:textId="77777777" w:rsidR="00B4502F" w:rsidRPr="00C33A58" w:rsidRDefault="00B4502F" w:rsidP="00B4502F">
      <w:pPr>
        <w:widowControl w:val="0"/>
        <w:spacing w:after="160"/>
        <w:jc w:val="center"/>
        <w:rPr>
          <w:rFonts w:ascii="Arial Unicode" w:hAnsi="Arial Unicode"/>
          <w:b/>
        </w:rPr>
      </w:pPr>
    </w:p>
    <w:p w14:paraId="206BC8A5" w14:textId="77777777" w:rsidR="00B4502F" w:rsidRPr="00C33A58" w:rsidRDefault="00B4502F" w:rsidP="00B4502F">
      <w:pPr>
        <w:widowControl w:val="0"/>
        <w:spacing w:after="160"/>
        <w:jc w:val="center"/>
        <w:rPr>
          <w:rFonts w:ascii="Arial Unicode" w:hAnsi="Arial Unicode"/>
          <w:b/>
        </w:rPr>
      </w:pPr>
    </w:p>
    <w:p w14:paraId="61FD303D" w14:textId="77777777" w:rsidR="00B4502F" w:rsidRPr="00C33A58" w:rsidRDefault="000A214C" w:rsidP="00B4502F">
      <w:pPr>
        <w:widowControl w:val="0"/>
        <w:spacing w:after="160"/>
        <w:jc w:val="center"/>
        <w:rPr>
          <w:rFonts w:ascii="Arial Unicode" w:hAnsi="Arial Unicode"/>
          <w:b/>
        </w:rPr>
      </w:pPr>
      <w:r w:rsidRPr="00556AF1">
        <w:rPr>
          <w:rFonts w:ascii="Arial Unicode" w:hAnsi="Arial Unicode"/>
          <w:b/>
        </w:rPr>
        <w:t>2. Иные условия</w:t>
      </w:r>
    </w:p>
    <w:p w14:paraId="49308D3E" w14:textId="77777777" w:rsidR="00FE75E6" w:rsidRPr="00556AF1" w:rsidRDefault="000A214C" w:rsidP="00FE75E6">
      <w:pPr>
        <w:widowControl w:val="0"/>
        <w:tabs>
          <w:tab w:val="left" w:pos="1134"/>
        </w:tabs>
        <w:spacing w:after="160"/>
        <w:ind w:firstLine="567"/>
        <w:jc w:val="both"/>
        <w:rPr>
          <w:rFonts w:ascii="Arial Unicode" w:hAnsi="Arial Unicode"/>
        </w:rPr>
      </w:pPr>
      <w:r w:rsidRPr="00556AF1">
        <w:rPr>
          <w:rFonts w:ascii="Arial Unicode" w:hAnsi="Arial Unicode"/>
        </w:rPr>
        <w:t>2.1.</w:t>
      </w:r>
      <w:r w:rsidRPr="00556AF1">
        <w:rPr>
          <w:rFonts w:ascii="Arial Unicode" w:hAnsi="Arial Unicode"/>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56AF1">
        <w:rPr>
          <w:rFonts w:ascii="Arial Unicode" w:hAnsi="Arial Unicode"/>
        </w:rPr>
        <w:t xml:space="preserve">двадцатого </w:t>
      </w:r>
      <w:r w:rsidRPr="00556AF1">
        <w:rPr>
          <w:rFonts w:ascii="Arial Unicode" w:hAnsi="Arial Unicode"/>
        </w:rPr>
        <w:t>рабочего дня, следующего</w:t>
      </w:r>
      <w:r w:rsidR="004300C2" w:rsidRPr="00556AF1">
        <w:rPr>
          <w:rFonts w:ascii="Arial Unicode" w:hAnsi="Arial Unicode"/>
        </w:rPr>
        <w:t xml:space="preserve"> </w:t>
      </w:r>
      <w:proofErr w:type="spellStart"/>
      <w:r w:rsidR="004300C2" w:rsidRPr="00556AF1">
        <w:rPr>
          <w:rFonts w:ascii="Arial Unicode" w:hAnsi="Arial Unicode"/>
        </w:rPr>
        <w:t>за</w:t>
      </w:r>
      <w:r w:rsidR="00FE75E6" w:rsidRPr="00556AF1">
        <w:rPr>
          <w:rFonts w:ascii="Arial Unicode" w:hAnsi="Arial Unicode"/>
        </w:rPr>
        <w:t>последним</w:t>
      </w:r>
      <w:proofErr w:type="spellEnd"/>
      <w:r w:rsidR="00FE75E6" w:rsidRPr="00556AF1">
        <w:rPr>
          <w:rFonts w:ascii="Arial Unicode" w:hAnsi="Arial Unicode"/>
        </w:rPr>
        <w:t xml:space="preserve"> днем полного выполнения взятых Компанией по заключаемому договору обязательств, включительно.</w:t>
      </w:r>
    </w:p>
    <w:p w14:paraId="66A771BE"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2.2.</w:t>
      </w:r>
      <w:r w:rsidRPr="00556AF1">
        <w:rPr>
          <w:rFonts w:ascii="Arial Unicode" w:hAnsi="Arial Unicode"/>
        </w:rPr>
        <w:tab/>
        <w:t xml:space="preserve">Представив настоящее Соглашение и прилагаемое Требование в Банк-плательщик: </w:t>
      </w:r>
    </w:p>
    <w:p w14:paraId="40C36748" w14:textId="77777777" w:rsidR="000A214C" w:rsidRPr="00556AF1"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2.2.1.</w:t>
      </w:r>
      <w:r w:rsidRPr="00556AF1">
        <w:rPr>
          <w:rFonts w:ascii="Arial Unicode" w:hAnsi="Arial Unicode"/>
        </w:rPr>
        <w:tab/>
        <w:t>Заказчик подтверждает, что Компания допустила нарушение договорных обязательств, а</w:t>
      </w:r>
    </w:p>
    <w:p w14:paraId="235E0628" w14:textId="77777777" w:rsidR="000A214C" w:rsidRPr="00556AF1" w:rsidDel="00A13215" w:rsidRDefault="000A214C" w:rsidP="000A214C">
      <w:pPr>
        <w:widowControl w:val="0"/>
        <w:tabs>
          <w:tab w:val="left" w:pos="1134"/>
        </w:tabs>
        <w:spacing w:after="160"/>
        <w:ind w:firstLine="567"/>
        <w:jc w:val="both"/>
        <w:rPr>
          <w:rFonts w:ascii="Arial Unicode" w:hAnsi="Arial Unicode" w:cs="GHEA Grapalat"/>
        </w:rPr>
      </w:pPr>
      <w:r w:rsidRPr="00556AF1">
        <w:rPr>
          <w:rFonts w:ascii="Arial Unicode" w:hAnsi="Arial Unicode"/>
        </w:rPr>
        <w:t>2.2.2.</w:t>
      </w:r>
      <w:r w:rsidRPr="00556AF1">
        <w:rPr>
          <w:rFonts w:ascii="Arial Unicode" w:hAnsi="Arial Unicode"/>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1EED91" w14:textId="77777777" w:rsidR="000A214C" w:rsidRPr="00556AF1" w:rsidRDefault="000A214C" w:rsidP="000A214C">
      <w:pPr>
        <w:widowControl w:val="0"/>
        <w:tabs>
          <w:tab w:val="left" w:pos="1134"/>
        </w:tabs>
        <w:spacing w:after="160"/>
        <w:ind w:firstLine="567"/>
        <w:jc w:val="both"/>
        <w:rPr>
          <w:rFonts w:ascii="Arial Unicode" w:hAnsi="Arial Unicode"/>
        </w:rPr>
      </w:pPr>
      <w:r w:rsidRPr="00556AF1">
        <w:rPr>
          <w:rFonts w:ascii="Arial Unicode" w:hAnsi="Arial Unicode"/>
        </w:rPr>
        <w:t>2.3.</w:t>
      </w:r>
      <w:r w:rsidRPr="00556AF1">
        <w:rPr>
          <w:rFonts w:ascii="Arial Unicode" w:hAnsi="Arial Unicode"/>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28CC6FD" w14:textId="77777777" w:rsidR="000A214C" w:rsidRPr="00556AF1" w:rsidRDefault="000A214C" w:rsidP="000A214C">
      <w:pPr>
        <w:widowControl w:val="0"/>
        <w:spacing w:after="160"/>
        <w:ind w:firstLine="567"/>
        <w:jc w:val="center"/>
        <w:rPr>
          <w:rFonts w:ascii="Arial Unicode" w:hAnsi="Arial Unicode"/>
          <w:b/>
        </w:rPr>
      </w:pPr>
      <w:r w:rsidRPr="00556AF1">
        <w:rPr>
          <w:rFonts w:ascii="Arial Unicode" w:hAnsi="Arial Unicode"/>
          <w:b/>
        </w:rPr>
        <w:t>3. Адрес, банковские реквизиты Компании</w:t>
      </w:r>
    </w:p>
    <w:p w14:paraId="4DBAC6A7" w14:textId="77777777" w:rsidR="000A214C" w:rsidRPr="00556AF1" w:rsidRDefault="000A214C" w:rsidP="000A214C">
      <w:pPr>
        <w:widowControl w:val="0"/>
        <w:jc w:val="both"/>
        <w:rPr>
          <w:rFonts w:ascii="Arial Unicode" w:hAnsi="Arial Unicode"/>
        </w:rPr>
      </w:pPr>
      <w:r w:rsidRPr="00556AF1">
        <w:rPr>
          <w:rFonts w:ascii="Arial Unicode" w:hAnsi="Arial Unicode"/>
        </w:rPr>
        <w:t>_______________________________________</w:t>
      </w:r>
    </w:p>
    <w:p w14:paraId="1163E058" w14:textId="77777777" w:rsidR="000A214C" w:rsidRPr="00556AF1" w:rsidRDefault="000A214C" w:rsidP="000A214C">
      <w:pPr>
        <w:widowControl w:val="0"/>
        <w:spacing w:after="160"/>
        <w:ind w:right="4250"/>
        <w:jc w:val="center"/>
        <w:rPr>
          <w:rFonts w:ascii="Arial Unicode" w:hAnsi="Arial Unicode"/>
          <w:vertAlign w:val="superscript"/>
        </w:rPr>
      </w:pPr>
      <w:r w:rsidRPr="00556AF1">
        <w:rPr>
          <w:rFonts w:ascii="Arial Unicode" w:hAnsi="Arial Unicode"/>
          <w:vertAlign w:val="superscript"/>
        </w:rPr>
        <w:t>наименование компании</w:t>
      </w:r>
    </w:p>
    <w:p w14:paraId="3FA2441F" w14:textId="77777777" w:rsidR="000A214C" w:rsidRPr="00556AF1" w:rsidRDefault="000A214C" w:rsidP="000A214C">
      <w:pPr>
        <w:widowControl w:val="0"/>
        <w:jc w:val="both"/>
        <w:rPr>
          <w:rFonts w:ascii="Arial Unicode" w:hAnsi="Arial Unicode"/>
        </w:rPr>
      </w:pPr>
      <w:r w:rsidRPr="00556AF1">
        <w:rPr>
          <w:rFonts w:ascii="Arial Unicode" w:hAnsi="Arial Unicode"/>
        </w:rPr>
        <w:t>_______________________________________</w:t>
      </w:r>
    </w:p>
    <w:p w14:paraId="4F1C1CEC" w14:textId="77777777" w:rsidR="000A214C" w:rsidRPr="00556AF1" w:rsidRDefault="000A214C" w:rsidP="000A214C">
      <w:pPr>
        <w:widowControl w:val="0"/>
        <w:spacing w:after="160"/>
        <w:ind w:right="4250"/>
        <w:jc w:val="center"/>
        <w:rPr>
          <w:rFonts w:ascii="Arial Unicode" w:hAnsi="Arial Unicode"/>
          <w:vertAlign w:val="superscript"/>
        </w:rPr>
      </w:pPr>
      <w:r w:rsidRPr="00556AF1">
        <w:rPr>
          <w:rFonts w:ascii="Arial Unicode" w:hAnsi="Arial Unicode"/>
          <w:vertAlign w:val="superscript"/>
        </w:rPr>
        <w:t>адрес компании</w:t>
      </w:r>
    </w:p>
    <w:p w14:paraId="048E6467" w14:textId="77777777" w:rsidR="000A214C" w:rsidRPr="00556AF1" w:rsidRDefault="000A214C" w:rsidP="000A214C">
      <w:pPr>
        <w:widowControl w:val="0"/>
        <w:jc w:val="both"/>
        <w:rPr>
          <w:rFonts w:ascii="Arial Unicode" w:hAnsi="Arial Unicode"/>
        </w:rPr>
      </w:pPr>
      <w:r w:rsidRPr="00556AF1">
        <w:rPr>
          <w:rFonts w:ascii="Arial Unicode" w:hAnsi="Arial Unicode"/>
        </w:rPr>
        <w:t>_______________________________________</w:t>
      </w:r>
    </w:p>
    <w:p w14:paraId="65AE6EA6" w14:textId="77777777" w:rsidR="000A214C" w:rsidRPr="00556AF1" w:rsidRDefault="000A214C" w:rsidP="000A214C">
      <w:pPr>
        <w:widowControl w:val="0"/>
        <w:spacing w:after="160"/>
        <w:ind w:right="4250"/>
        <w:jc w:val="center"/>
        <w:rPr>
          <w:rFonts w:ascii="Arial Unicode" w:hAnsi="Arial Unicode"/>
          <w:vertAlign w:val="superscript"/>
        </w:rPr>
      </w:pPr>
      <w:r w:rsidRPr="00556AF1">
        <w:rPr>
          <w:rFonts w:ascii="Arial Unicode" w:hAnsi="Arial Unicode"/>
          <w:vertAlign w:val="superscript"/>
        </w:rPr>
        <w:t>наименование обслуживающего компанию банка</w:t>
      </w:r>
    </w:p>
    <w:p w14:paraId="6FD7CF16" w14:textId="77777777" w:rsidR="000A214C" w:rsidRPr="00556AF1" w:rsidRDefault="000A214C" w:rsidP="000A214C">
      <w:pPr>
        <w:widowControl w:val="0"/>
        <w:jc w:val="both"/>
        <w:rPr>
          <w:rFonts w:ascii="Arial Unicode" w:hAnsi="Arial Unicode"/>
        </w:rPr>
      </w:pPr>
      <w:r w:rsidRPr="00556AF1">
        <w:rPr>
          <w:rFonts w:ascii="Arial Unicode" w:hAnsi="Arial Unicode"/>
        </w:rPr>
        <w:t>_______________________________________</w:t>
      </w:r>
    </w:p>
    <w:p w14:paraId="453077B4" w14:textId="77777777" w:rsidR="000A214C" w:rsidRPr="00556AF1" w:rsidRDefault="000A214C" w:rsidP="000A214C">
      <w:pPr>
        <w:widowControl w:val="0"/>
        <w:spacing w:after="160"/>
        <w:ind w:right="4250"/>
        <w:jc w:val="center"/>
        <w:rPr>
          <w:rFonts w:ascii="Arial Unicode" w:hAnsi="Arial Unicode"/>
          <w:vertAlign w:val="superscript"/>
        </w:rPr>
      </w:pPr>
      <w:r w:rsidRPr="00556AF1">
        <w:rPr>
          <w:rFonts w:ascii="Arial Unicode" w:hAnsi="Arial Unicode"/>
          <w:vertAlign w:val="superscript"/>
        </w:rPr>
        <w:t>номер банковского счета компании</w:t>
      </w:r>
    </w:p>
    <w:p w14:paraId="6F6CFFD7" w14:textId="77777777" w:rsidR="000A214C" w:rsidRPr="00556AF1" w:rsidRDefault="000A214C" w:rsidP="000A214C">
      <w:pPr>
        <w:widowControl w:val="0"/>
        <w:jc w:val="both"/>
        <w:rPr>
          <w:rFonts w:ascii="Arial Unicode" w:hAnsi="Arial Unicode"/>
        </w:rPr>
      </w:pPr>
      <w:r w:rsidRPr="00556AF1">
        <w:rPr>
          <w:rFonts w:ascii="Arial Unicode" w:hAnsi="Arial Unicode"/>
        </w:rPr>
        <w:t>_______________________________________</w:t>
      </w:r>
    </w:p>
    <w:p w14:paraId="439FD7F0" w14:textId="77777777" w:rsidR="000A214C" w:rsidRPr="00556AF1" w:rsidRDefault="000A214C" w:rsidP="000A214C">
      <w:pPr>
        <w:widowControl w:val="0"/>
        <w:spacing w:after="160"/>
        <w:ind w:right="4250"/>
        <w:jc w:val="center"/>
        <w:rPr>
          <w:rFonts w:ascii="Arial Unicode" w:hAnsi="Arial Unicode"/>
          <w:vertAlign w:val="superscript"/>
        </w:rPr>
      </w:pPr>
      <w:r w:rsidRPr="00556AF1">
        <w:rPr>
          <w:rFonts w:ascii="Arial Unicode" w:hAnsi="Arial Unicode"/>
          <w:vertAlign w:val="superscript"/>
        </w:rPr>
        <w:t>учетный номер налогоплательщика компании</w:t>
      </w:r>
    </w:p>
    <w:p w14:paraId="662BDD57" w14:textId="77777777" w:rsidR="000A214C" w:rsidRPr="00556AF1" w:rsidRDefault="000A214C" w:rsidP="000A214C">
      <w:pPr>
        <w:widowControl w:val="0"/>
        <w:jc w:val="both"/>
        <w:rPr>
          <w:rFonts w:ascii="Arial Unicode" w:hAnsi="Arial Unicode"/>
        </w:rPr>
      </w:pPr>
      <w:r w:rsidRPr="00556AF1">
        <w:rPr>
          <w:rFonts w:ascii="Arial Unicode" w:hAnsi="Arial Unicode"/>
        </w:rPr>
        <w:t>_______________________________________</w:t>
      </w:r>
    </w:p>
    <w:p w14:paraId="3BD73390" w14:textId="77777777" w:rsidR="000A214C" w:rsidRPr="00556AF1" w:rsidRDefault="000A214C" w:rsidP="00632AC2">
      <w:pPr>
        <w:widowControl w:val="0"/>
        <w:spacing w:after="160"/>
        <w:ind w:right="4250"/>
        <w:jc w:val="center"/>
        <w:rPr>
          <w:rFonts w:ascii="Arial Unicode" w:hAnsi="Arial Unicode"/>
        </w:rPr>
      </w:pPr>
      <w:r w:rsidRPr="00556AF1">
        <w:rPr>
          <w:rFonts w:ascii="Arial Unicode" w:hAnsi="Arial Unicode"/>
          <w:vertAlign w:val="superscript"/>
        </w:rPr>
        <w:t>имя, фамилия и подпись директора компании</w:t>
      </w:r>
    </w:p>
    <w:p w14:paraId="49E1F6CD" w14:textId="77777777" w:rsidR="000A214C" w:rsidRPr="00556AF1" w:rsidRDefault="00632AC2" w:rsidP="00632AC2">
      <w:pPr>
        <w:widowControl w:val="0"/>
        <w:spacing w:after="160"/>
        <w:rPr>
          <w:rFonts w:ascii="Arial Unicode" w:hAnsi="Arial Unicode"/>
        </w:rPr>
      </w:pPr>
      <w:r w:rsidRPr="00556AF1">
        <w:rPr>
          <w:rFonts w:ascii="Arial Unicode" w:hAnsi="Arial Unicode"/>
        </w:rPr>
        <w:t xml:space="preserve">День/месяц/год                                                                                    </w:t>
      </w:r>
      <w:r w:rsidR="000A214C" w:rsidRPr="00556AF1">
        <w:rPr>
          <w:rFonts w:ascii="Arial Unicode" w:hAnsi="Arial Unicode"/>
        </w:rPr>
        <w:t>М. П.</w:t>
      </w:r>
    </w:p>
    <w:tbl>
      <w:tblPr>
        <w:tblpPr w:leftFromText="180" w:rightFromText="180" w:vertAnchor="page" w:horzAnchor="margin" w:tblpY="2329"/>
        <w:tblW w:w="10456" w:type="dxa"/>
        <w:tblLook w:val="0000" w:firstRow="0" w:lastRow="0" w:firstColumn="0" w:lastColumn="0" w:noHBand="0" w:noVBand="0"/>
      </w:tblPr>
      <w:tblGrid>
        <w:gridCol w:w="5616"/>
        <w:gridCol w:w="4840"/>
      </w:tblGrid>
      <w:tr w:rsidR="00B138F3" w:rsidRPr="00556AF1" w14:paraId="4F61ED17" w14:textId="77777777" w:rsidTr="00F759F1">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CC5E7FE" w14:textId="77777777" w:rsidR="00BE2572" w:rsidRPr="00556AF1" w:rsidRDefault="00BE2572" w:rsidP="00F759F1">
            <w:pPr>
              <w:widowControl w:val="0"/>
              <w:tabs>
                <w:tab w:val="left" w:pos="3402"/>
              </w:tabs>
              <w:spacing w:after="160"/>
              <w:ind w:left="360"/>
              <w:rPr>
                <w:rFonts w:ascii="Arial Unicode" w:hAnsi="Arial Unicode" w:cs="Sylfaen"/>
                <w:b/>
                <w:bCs/>
                <w:lang w:val="en-US"/>
              </w:rPr>
            </w:pPr>
            <w:r w:rsidRPr="00556AF1">
              <w:rPr>
                <w:rFonts w:ascii="Arial Unicode" w:hAnsi="Arial Unicode"/>
                <w:b/>
                <w:lang w:val="en-US"/>
              </w:rPr>
              <w:lastRenderedPageBreak/>
              <w:t>1.</w:t>
            </w:r>
            <w:r w:rsidRPr="00556AF1">
              <w:rPr>
                <w:rFonts w:ascii="Arial Unicode" w:hAnsi="Arial Unicode"/>
                <w:b/>
                <w:lang w:val="en-US"/>
              </w:rPr>
              <w:tab/>
            </w:r>
            <w:r w:rsidRPr="00556AF1">
              <w:rPr>
                <w:rFonts w:ascii="Arial Unicode" w:hAnsi="Arial Unicode"/>
                <w:b/>
              </w:rPr>
              <w:t xml:space="preserve">ПЛАТЕЖНОЕ ТРЕБОВАНИЕ </w:t>
            </w:r>
            <w:r w:rsidRPr="00556AF1">
              <w:rPr>
                <w:rFonts w:ascii="Arial Unicode" w:hAnsi="Arial Unicode"/>
                <w:b/>
                <w:lang w:val="en-US"/>
              </w:rPr>
              <w:t>*</w:t>
            </w:r>
          </w:p>
        </w:tc>
      </w:tr>
      <w:tr w:rsidR="00B138F3" w:rsidRPr="00556AF1" w14:paraId="4DA58687" w14:textId="77777777" w:rsidTr="00F759F1">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AD161E5" w14:textId="77777777" w:rsidR="00BE2572" w:rsidRPr="00556AF1" w:rsidRDefault="00BE2572" w:rsidP="00F759F1">
            <w:pPr>
              <w:widowControl w:val="0"/>
              <w:tabs>
                <w:tab w:val="left" w:pos="855"/>
              </w:tabs>
              <w:spacing w:after="160"/>
              <w:ind w:left="360"/>
              <w:rPr>
                <w:rFonts w:ascii="Arial Unicode" w:hAnsi="Arial Unicode" w:cs="Sylfaen"/>
              </w:rPr>
            </w:pPr>
            <w:r w:rsidRPr="00556AF1">
              <w:rPr>
                <w:rFonts w:ascii="Arial Unicode" w:hAnsi="Arial Unicode"/>
              </w:rPr>
              <w:t>2.</w:t>
            </w:r>
            <w:r w:rsidRPr="00556AF1">
              <w:rPr>
                <w:rFonts w:ascii="Arial Unicode" w:hAnsi="Arial Unicode"/>
              </w:rPr>
              <w:tab/>
              <w:t xml:space="preserve">Номер </w:t>
            </w:r>
          </w:p>
        </w:tc>
      </w:tr>
      <w:tr w:rsidR="00B138F3" w:rsidRPr="00556AF1" w14:paraId="02713C67" w14:textId="77777777" w:rsidTr="00F759F1">
        <w:trPr>
          <w:trHeight w:val="349"/>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226B817" w14:textId="77777777" w:rsidR="00BE2572" w:rsidRPr="00556AF1" w:rsidRDefault="00BE2572" w:rsidP="00F759F1">
            <w:pPr>
              <w:widowControl w:val="0"/>
              <w:tabs>
                <w:tab w:val="left" w:pos="3390"/>
              </w:tabs>
              <w:spacing w:after="160"/>
              <w:ind w:left="322"/>
              <w:rPr>
                <w:rFonts w:ascii="Arial Unicode" w:hAnsi="Arial Unicode" w:cs="Sylfaen"/>
              </w:rPr>
            </w:pPr>
            <w:r w:rsidRPr="00556AF1">
              <w:rPr>
                <w:rFonts w:ascii="Arial Unicode" w:hAnsi="Arial Unicode"/>
              </w:rPr>
              <w:t>3</w:t>
            </w:r>
            <w:r w:rsidRPr="00556AF1">
              <w:rPr>
                <w:rFonts w:ascii="Arial Unicode" w:hAnsi="Arial Unicode"/>
              </w:rPr>
              <w:tab/>
              <w:t>Дата представления: "___" ___ 20___г.</w:t>
            </w:r>
          </w:p>
        </w:tc>
      </w:tr>
      <w:tr w:rsidR="00B138F3" w:rsidRPr="00556AF1" w14:paraId="66887CD1" w14:textId="77777777" w:rsidTr="00F759F1">
        <w:trPr>
          <w:trHeight w:val="345"/>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D26DA10"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4.</w:t>
            </w:r>
            <w:r w:rsidRPr="00556AF1">
              <w:rPr>
                <w:rFonts w:ascii="Arial Unicode" w:hAnsi="Arial Unicode"/>
              </w:rPr>
              <w:tab/>
              <w:t>Наименование, или имя, фамилия плательщика (Компания:</w:t>
            </w:r>
          </w:p>
        </w:tc>
      </w:tr>
      <w:tr w:rsidR="00B138F3" w:rsidRPr="00556AF1" w14:paraId="53E52E00" w14:textId="77777777" w:rsidTr="00F759F1">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D294913"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5.</w:t>
            </w:r>
            <w:r w:rsidRPr="00556AF1">
              <w:rPr>
                <w:rFonts w:ascii="Arial Unicode" w:hAnsi="Arial Unicode"/>
              </w:rPr>
              <w:tab/>
              <w:t>Обслуживающая плательщика Финансовая организация (банк):</w:t>
            </w:r>
          </w:p>
        </w:tc>
      </w:tr>
      <w:tr w:rsidR="00B138F3" w:rsidRPr="00556AF1" w14:paraId="3BF4D145" w14:textId="77777777" w:rsidTr="00F759F1">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A229683"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6.</w:t>
            </w:r>
            <w:r w:rsidRPr="00556AF1">
              <w:rPr>
                <w:rFonts w:ascii="Arial Unicode" w:hAnsi="Arial Unicode"/>
              </w:rPr>
              <w:tab/>
              <w:t>Номер счета плательщика:</w:t>
            </w:r>
          </w:p>
        </w:tc>
      </w:tr>
      <w:tr w:rsidR="00B138F3" w:rsidRPr="00556AF1" w14:paraId="20F6E4D9" w14:textId="77777777" w:rsidTr="00F759F1">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0D07F4"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7.</w:t>
            </w:r>
            <w:r w:rsidRPr="00556AF1">
              <w:rPr>
                <w:rFonts w:ascii="Arial Unicode" w:hAnsi="Arial Unicode"/>
              </w:rPr>
              <w:tab/>
              <w:t>УНН плательщика:</w:t>
            </w:r>
          </w:p>
        </w:tc>
      </w:tr>
      <w:tr w:rsidR="00B138F3" w:rsidRPr="00556AF1" w14:paraId="77AC45B8" w14:textId="77777777" w:rsidTr="00F759F1">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B61E11"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8.</w:t>
            </w:r>
            <w:r w:rsidRPr="00556AF1">
              <w:rPr>
                <w:rFonts w:ascii="Arial Unicode" w:hAnsi="Arial Unicode"/>
              </w:rPr>
              <w:tab/>
              <w:t>НЗОУ плательщика:</w:t>
            </w:r>
          </w:p>
        </w:tc>
      </w:tr>
      <w:tr w:rsidR="008875BE" w:rsidRPr="00556AF1" w14:paraId="1C1C715A" w14:textId="77777777" w:rsidTr="00F759F1">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6FB91FD" w14:textId="77777777" w:rsidR="008875BE" w:rsidRPr="00556AF1" w:rsidRDefault="008875BE" w:rsidP="00F759F1">
            <w:pPr>
              <w:widowControl w:val="0"/>
              <w:tabs>
                <w:tab w:val="left" w:pos="855"/>
              </w:tabs>
              <w:spacing w:after="160"/>
              <w:ind w:left="360"/>
              <w:rPr>
                <w:rFonts w:ascii="Arial Unicode" w:hAnsi="Arial Unicode"/>
              </w:rPr>
            </w:pPr>
            <w:r w:rsidRPr="00556AF1">
              <w:rPr>
                <w:rFonts w:ascii="Arial Unicode" w:hAnsi="Arial Unicode"/>
              </w:rPr>
              <w:t>9.</w:t>
            </w:r>
            <w:r w:rsidRPr="00556AF1">
              <w:rPr>
                <w:rFonts w:ascii="Arial Unicode" w:hAnsi="Arial Unicode"/>
              </w:rPr>
              <w:tab/>
              <w:t>Наименование, или имя, фамилия бенефициара</w:t>
            </w:r>
            <w:r w:rsidR="00300F9A">
              <w:rPr>
                <w:rFonts w:ascii="Arial Unicode" w:hAnsi="Arial Unicode"/>
              </w:rPr>
              <w:t>: &lt;&lt;</w:t>
            </w:r>
            <w:r w:rsidR="00AF7BDC">
              <w:rPr>
                <w:rFonts w:ascii="Arial Unicode" w:hAnsi="Arial Unicode"/>
              </w:rPr>
              <w:t>ДОМ РЕБЕНКА ГОРОДА ГЮМРИ</w:t>
            </w:r>
            <w:r w:rsidRPr="00556AF1">
              <w:rPr>
                <w:rFonts w:ascii="Arial Unicode" w:hAnsi="Arial Unicode"/>
              </w:rPr>
              <w:t>&gt;&gt; ГНКО</w:t>
            </w:r>
          </w:p>
        </w:tc>
      </w:tr>
      <w:tr w:rsidR="008875BE" w:rsidRPr="00556AF1" w14:paraId="38DA22C0" w14:textId="77777777" w:rsidTr="00F759F1">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A354664" w14:textId="77777777" w:rsidR="008875BE" w:rsidRPr="00556AF1" w:rsidRDefault="008875BE" w:rsidP="00F759F1">
            <w:pPr>
              <w:widowControl w:val="0"/>
              <w:tabs>
                <w:tab w:val="left" w:pos="855"/>
              </w:tabs>
              <w:spacing w:after="160"/>
              <w:ind w:left="360"/>
              <w:rPr>
                <w:rFonts w:ascii="Arial Unicode" w:hAnsi="Arial Unicode"/>
              </w:rPr>
            </w:pPr>
            <w:r w:rsidRPr="00556AF1">
              <w:rPr>
                <w:rFonts w:ascii="Arial Unicode" w:hAnsi="Arial Unicode"/>
              </w:rPr>
              <w:t>10.</w:t>
            </w:r>
            <w:r w:rsidRPr="00556AF1">
              <w:rPr>
                <w:rFonts w:ascii="Arial Unicode" w:hAnsi="Arial Unicode"/>
              </w:rPr>
              <w:tab/>
              <w:t>НЗОУ бенефициара (не заполняется)</w:t>
            </w:r>
          </w:p>
        </w:tc>
      </w:tr>
      <w:tr w:rsidR="00164409" w:rsidRPr="00556AF1" w14:paraId="31F05667" w14:textId="77777777" w:rsidTr="00F759F1">
        <w:trPr>
          <w:trHeight w:val="34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373F0F9" w14:textId="77777777" w:rsidR="00164409" w:rsidRPr="00CB7B90" w:rsidRDefault="00164409" w:rsidP="00164409">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8A3F6F">
              <w:rPr>
                <w:rFonts w:ascii="GHEA Grapalat" w:hAnsi="GHEA Grapalat"/>
                <w:lang w:val="en-US"/>
              </w:rPr>
              <w:t>055</w:t>
            </w:r>
            <w:r>
              <w:rPr>
                <w:rFonts w:ascii="GHEA Grapalat" w:hAnsi="GHEA Grapalat"/>
                <w:lang w:val="en-US"/>
              </w:rPr>
              <w:t>21918</w:t>
            </w:r>
          </w:p>
        </w:tc>
      </w:tr>
      <w:tr w:rsidR="00164409" w:rsidRPr="00556AF1" w14:paraId="729C0C3A" w14:textId="77777777" w:rsidTr="00F759F1">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C2F6E01" w14:textId="77777777" w:rsidR="00164409" w:rsidRPr="00CB7B90" w:rsidRDefault="00164409" w:rsidP="0016440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CB7B90">
              <w:rPr>
                <w:rFonts w:ascii="GHEA Grapalat" w:hAnsi="GHEA Grapalat"/>
              </w:rPr>
              <w:t>Оперативный департамент Министерства финансов РА</w:t>
            </w:r>
          </w:p>
        </w:tc>
      </w:tr>
      <w:tr w:rsidR="00164409" w:rsidRPr="00556AF1" w14:paraId="50B9BB80" w14:textId="77777777" w:rsidTr="00F759F1">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78E149D" w14:textId="77777777" w:rsidR="00164409" w:rsidRPr="00CB7B90" w:rsidRDefault="00164409" w:rsidP="00164409">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1C1D38">
              <w:rPr>
                <w:rFonts w:ascii="GHEA Grapalat" w:hAnsi="GHEA Grapalat"/>
                <w:lang w:val="en-US"/>
              </w:rPr>
              <w:t>900218000942</w:t>
            </w:r>
          </w:p>
        </w:tc>
      </w:tr>
      <w:tr w:rsidR="00B138F3" w:rsidRPr="00556AF1" w14:paraId="40814BBB" w14:textId="77777777" w:rsidTr="00F759F1">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05B0FFF"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14.</w:t>
            </w:r>
            <w:r w:rsidRPr="00556AF1">
              <w:rPr>
                <w:rFonts w:ascii="Arial Unicode" w:hAnsi="Arial Unicode"/>
              </w:rPr>
              <w:tab/>
              <w:t>Сумма (цифрами и прописью):</w:t>
            </w:r>
          </w:p>
        </w:tc>
      </w:tr>
      <w:tr w:rsidR="00B138F3" w:rsidRPr="00556AF1" w14:paraId="16F82966" w14:textId="77777777" w:rsidTr="00F759F1">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B431136"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15.</w:t>
            </w:r>
            <w:r w:rsidRPr="00556AF1">
              <w:rPr>
                <w:rFonts w:ascii="Arial Unicode" w:hAnsi="Arial Unicode"/>
              </w:rPr>
              <w:tab/>
              <w:t>Акцептованная сумма (цифрами и прописью) (предусмотрена для частичного акцепта указанной суммы, который не применяется)</w:t>
            </w:r>
          </w:p>
        </w:tc>
      </w:tr>
      <w:tr w:rsidR="00B138F3" w:rsidRPr="00556AF1" w14:paraId="73943BC5" w14:textId="77777777" w:rsidTr="00F759F1">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958ED4B"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16.</w:t>
            </w:r>
            <w:r w:rsidRPr="00556AF1">
              <w:rPr>
                <w:rFonts w:ascii="Arial Unicode" w:hAnsi="Arial Unicode"/>
              </w:rPr>
              <w:tab/>
              <w:t>Валюта (прописью и по коду):</w:t>
            </w:r>
          </w:p>
        </w:tc>
      </w:tr>
      <w:tr w:rsidR="00B138F3" w:rsidRPr="00556AF1" w14:paraId="7E01133D" w14:textId="77777777" w:rsidTr="00F759F1">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8C5F97E"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17.</w:t>
            </w:r>
            <w:r w:rsidRPr="00556AF1">
              <w:rPr>
                <w:rFonts w:ascii="Arial Unicode" w:hAnsi="Arial Unicode"/>
              </w:rPr>
              <w:tab/>
              <w:t>Цель сделки (уплаты): (для обеспечения исполнения договора)</w:t>
            </w:r>
          </w:p>
        </w:tc>
      </w:tr>
      <w:tr w:rsidR="00B138F3" w:rsidRPr="00556AF1" w14:paraId="1FF87C28" w14:textId="77777777" w:rsidTr="00F759F1">
        <w:trPr>
          <w:trHeight w:val="424"/>
        </w:trPr>
        <w:tc>
          <w:tcPr>
            <w:tcW w:w="10456" w:type="dxa"/>
            <w:gridSpan w:val="2"/>
            <w:tcBorders>
              <w:top w:val="single" w:sz="4" w:space="0" w:color="auto"/>
              <w:left w:val="single" w:sz="4" w:space="0" w:color="auto"/>
              <w:right w:val="single" w:sz="4" w:space="0" w:color="000000"/>
            </w:tcBorders>
            <w:noWrap/>
            <w:vAlign w:val="bottom"/>
          </w:tcPr>
          <w:p w14:paraId="0A4BFB68"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18.</w:t>
            </w:r>
            <w:r w:rsidRPr="00556AF1">
              <w:rPr>
                <w:rFonts w:ascii="Arial Unicode" w:hAnsi="Arial Unicode"/>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56AF1" w14:paraId="4A3F3502" w14:textId="77777777" w:rsidTr="00F759F1">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ABFC6ED" w14:textId="77777777" w:rsidR="00BE2572" w:rsidRPr="00556AF1" w:rsidRDefault="00BE2572" w:rsidP="00F759F1">
            <w:pPr>
              <w:widowControl w:val="0"/>
              <w:tabs>
                <w:tab w:val="left" w:pos="855"/>
              </w:tabs>
              <w:spacing w:after="160"/>
              <w:ind w:left="360"/>
              <w:rPr>
                <w:rFonts w:ascii="Arial Unicode" w:hAnsi="Arial Unicode"/>
              </w:rPr>
            </w:pPr>
            <w:r w:rsidRPr="00556AF1">
              <w:rPr>
                <w:rFonts w:ascii="Arial Unicode" w:hAnsi="Arial Unicode"/>
              </w:rPr>
              <w:t>19.</w:t>
            </w:r>
            <w:r w:rsidRPr="00556AF1">
              <w:rPr>
                <w:rFonts w:ascii="Arial Unicode" w:hAnsi="Arial Unicode"/>
                <w:lang w:val="en-US"/>
              </w:rPr>
              <w:tab/>
            </w:r>
            <w:r w:rsidRPr="00556AF1">
              <w:rPr>
                <w:rFonts w:ascii="Arial Unicode" w:hAnsi="Arial Unicode"/>
              </w:rPr>
              <w:t>Условия оплаты: &lt;акцептованный платеж&gt;</w:t>
            </w:r>
          </w:p>
        </w:tc>
      </w:tr>
      <w:tr w:rsidR="00B138F3" w:rsidRPr="00556AF1" w14:paraId="647CC9C4" w14:textId="77777777" w:rsidTr="00F759F1">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5E16F6E" w14:textId="77777777" w:rsidR="00BE2572" w:rsidRPr="00556AF1" w:rsidRDefault="00BE2572" w:rsidP="00F759F1">
            <w:pPr>
              <w:widowControl w:val="0"/>
              <w:tabs>
                <w:tab w:val="left" w:pos="855"/>
              </w:tabs>
              <w:spacing w:after="160"/>
              <w:ind w:left="360"/>
              <w:rPr>
                <w:rFonts w:ascii="Arial Unicode" w:hAnsi="Arial Unicode"/>
                <w:lang w:val="en-US"/>
              </w:rPr>
            </w:pPr>
            <w:r w:rsidRPr="00556AF1">
              <w:rPr>
                <w:rFonts w:ascii="Arial Unicode" w:hAnsi="Arial Unicode"/>
              </w:rPr>
              <w:t>20.</w:t>
            </w:r>
            <w:r w:rsidRPr="00556AF1">
              <w:rPr>
                <w:rFonts w:ascii="Arial Unicode" w:hAnsi="Arial Unicode"/>
                <w:lang w:val="en-US"/>
              </w:rPr>
              <w:tab/>
            </w:r>
            <w:r w:rsidRPr="00556AF1">
              <w:rPr>
                <w:rFonts w:ascii="Arial Unicode" w:hAnsi="Arial Unicode"/>
              </w:rPr>
              <w:t>Количество прилагаемых страниц: --- страниц</w:t>
            </w:r>
          </w:p>
        </w:tc>
      </w:tr>
      <w:tr w:rsidR="00B138F3" w:rsidRPr="00556AF1" w14:paraId="2AA25B36" w14:textId="77777777" w:rsidTr="00F759F1">
        <w:trPr>
          <w:trHeight w:val="2194"/>
        </w:trPr>
        <w:tc>
          <w:tcPr>
            <w:tcW w:w="5616" w:type="dxa"/>
            <w:tcBorders>
              <w:top w:val="nil"/>
              <w:left w:val="single" w:sz="4" w:space="0" w:color="auto"/>
              <w:bottom w:val="single" w:sz="4" w:space="0" w:color="auto"/>
              <w:right w:val="single" w:sz="4" w:space="0" w:color="auto"/>
            </w:tcBorders>
            <w:noWrap/>
            <w:vAlign w:val="bottom"/>
          </w:tcPr>
          <w:p w14:paraId="22555951" w14:textId="77777777" w:rsidR="00BE2572" w:rsidRPr="00556AF1" w:rsidRDefault="00BE2572" w:rsidP="00F759F1">
            <w:pPr>
              <w:widowControl w:val="0"/>
              <w:tabs>
                <w:tab w:val="left" w:pos="851"/>
              </w:tabs>
              <w:spacing w:after="160"/>
              <w:rPr>
                <w:rFonts w:ascii="Arial Unicode" w:hAnsi="Arial Unicode" w:cs="Sylfaen"/>
              </w:rPr>
            </w:pPr>
            <w:r w:rsidRPr="00556AF1">
              <w:rPr>
                <w:rFonts w:ascii="Arial Unicode" w:hAnsi="Arial Unicode"/>
              </w:rPr>
              <w:lastRenderedPageBreak/>
              <w:t>22.а.</w:t>
            </w:r>
            <w:r w:rsidRPr="00556AF1">
              <w:rPr>
                <w:rFonts w:ascii="Arial Unicode" w:hAnsi="Arial Unicode"/>
              </w:rPr>
              <w:tab/>
              <w:t>Подписи бенефициара</w:t>
            </w:r>
          </w:p>
          <w:p w14:paraId="3F504E98" w14:textId="77777777" w:rsidR="00BE2572" w:rsidRPr="00556AF1" w:rsidRDefault="00BE2572" w:rsidP="00F759F1">
            <w:pPr>
              <w:widowControl w:val="0"/>
              <w:spacing w:after="160"/>
              <w:rPr>
                <w:rFonts w:ascii="Arial Unicode" w:hAnsi="Arial Unicode" w:cs="Sylfaen"/>
              </w:rPr>
            </w:pPr>
          </w:p>
          <w:p w14:paraId="06E3F2B7" w14:textId="77777777" w:rsidR="00BE2572" w:rsidRPr="00556AF1" w:rsidRDefault="00BE2572" w:rsidP="00F759F1">
            <w:pPr>
              <w:widowControl w:val="0"/>
              <w:spacing w:after="160"/>
              <w:jc w:val="right"/>
              <w:rPr>
                <w:rFonts w:ascii="Arial Unicode" w:hAnsi="Arial Unicode" w:cs="Tahoma"/>
              </w:rPr>
            </w:pPr>
            <w:r w:rsidRPr="00556AF1">
              <w:rPr>
                <w:rFonts w:ascii="Arial Unicode" w:hAnsi="Arial Unicode"/>
              </w:rPr>
              <w:t>/____________________/</w:t>
            </w:r>
          </w:p>
          <w:p w14:paraId="71E3139F" w14:textId="77777777" w:rsidR="00BE2572" w:rsidRPr="00556AF1" w:rsidRDefault="00BE2572" w:rsidP="00F759F1">
            <w:pPr>
              <w:widowControl w:val="0"/>
              <w:spacing w:after="160"/>
              <w:rPr>
                <w:rFonts w:ascii="Arial Unicode" w:hAnsi="Arial Unicode" w:cs="Sylfaen"/>
              </w:rPr>
            </w:pPr>
          </w:p>
          <w:p w14:paraId="2F749CFE" w14:textId="77777777" w:rsidR="00BE2572" w:rsidRPr="00556AF1" w:rsidRDefault="00BE2572" w:rsidP="00F759F1">
            <w:pPr>
              <w:widowControl w:val="0"/>
              <w:spacing w:after="160"/>
              <w:jc w:val="right"/>
              <w:rPr>
                <w:rFonts w:ascii="Arial Unicode" w:hAnsi="Arial Unicode" w:cs="Sylfaen"/>
              </w:rPr>
            </w:pPr>
            <w:r w:rsidRPr="00556AF1">
              <w:rPr>
                <w:rFonts w:ascii="Arial Unicode" w:hAnsi="Arial Unicode"/>
              </w:rPr>
              <w:t>/____________________/</w:t>
            </w:r>
          </w:p>
          <w:p w14:paraId="27B79B36" w14:textId="77777777" w:rsidR="00BE2572" w:rsidRPr="00556AF1" w:rsidRDefault="00BE2572" w:rsidP="00F759F1">
            <w:pPr>
              <w:widowControl w:val="0"/>
              <w:spacing w:after="160"/>
              <w:rPr>
                <w:rFonts w:ascii="Arial Unicode" w:hAnsi="Arial Unicode" w:cs="Sylfaen"/>
              </w:rPr>
            </w:pPr>
          </w:p>
          <w:p w14:paraId="49CA1F6A" w14:textId="77777777" w:rsidR="00BE2572" w:rsidRPr="00556AF1" w:rsidRDefault="00BE2572" w:rsidP="00F759F1">
            <w:pPr>
              <w:widowControl w:val="0"/>
              <w:tabs>
                <w:tab w:val="left" w:pos="4545"/>
              </w:tabs>
              <w:spacing w:after="160"/>
              <w:rPr>
                <w:rFonts w:ascii="Arial Unicode" w:hAnsi="Arial Unicode" w:cs="Sylfaen"/>
              </w:rPr>
            </w:pPr>
            <w:r w:rsidRPr="00556AF1">
              <w:rPr>
                <w:rFonts w:ascii="Arial Unicode" w:hAnsi="Arial Unicode"/>
              </w:rPr>
              <w:t>22.б.</w:t>
            </w:r>
            <w:r w:rsidRPr="00556AF1">
              <w:rPr>
                <w:rFonts w:ascii="Arial Unicode" w:hAnsi="Arial Unicode"/>
              </w:rPr>
              <w:tab/>
              <w:t>М. П.</w:t>
            </w:r>
          </w:p>
          <w:p w14:paraId="6A23F335" w14:textId="77777777" w:rsidR="00BE2572" w:rsidRPr="00556AF1" w:rsidRDefault="00BE2572" w:rsidP="00F759F1">
            <w:pPr>
              <w:widowControl w:val="0"/>
              <w:spacing w:after="160"/>
              <w:rPr>
                <w:rFonts w:ascii="Arial Unicode" w:hAnsi="Arial Unicode" w:cs="Sylfaen"/>
              </w:rPr>
            </w:pPr>
          </w:p>
        </w:tc>
        <w:tc>
          <w:tcPr>
            <w:tcW w:w="4840" w:type="dxa"/>
            <w:tcBorders>
              <w:top w:val="nil"/>
              <w:left w:val="nil"/>
              <w:bottom w:val="single" w:sz="4" w:space="0" w:color="auto"/>
              <w:right w:val="single" w:sz="4" w:space="0" w:color="auto"/>
            </w:tcBorders>
            <w:noWrap/>
          </w:tcPr>
          <w:p w14:paraId="00361FF5" w14:textId="77777777" w:rsidR="00BE2572" w:rsidRPr="00556AF1" w:rsidRDefault="00BE2572" w:rsidP="00F759F1">
            <w:pPr>
              <w:widowControl w:val="0"/>
              <w:tabs>
                <w:tab w:val="left" w:pos="905"/>
              </w:tabs>
              <w:spacing w:after="160"/>
              <w:rPr>
                <w:rFonts w:ascii="Arial Unicode" w:hAnsi="Arial Unicode" w:cs="Sylfaen"/>
              </w:rPr>
            </w:pPr>
            <w:r w:rsidRPr="00556AF1">
              <w:rPr>
                <w:rFonts w:ascii="Arial Unicode" w:hAnsi="Arial Unicode"/>
              </w:rPr>
              <w:t>21.а.</w:t>
            </w:r>
            <w:r w:rsidRPr="00556AF1">
              <w:rPr>
                <w:rFonts w:ascii="Arial Unicode" w:hAnsi="Arial Unicode"/>
              </w:rPr>
              <w:tab/>
            </w:r>
            <w:r w:rsidRPr="00556AF1">
              <w:rPr>
                <w:rFonts w:ascii="Arial" w:hAnsi="Arial" w:cs="Arial"/>
              </w:rPr>
              <w:t> </w:t>
            </w:r>
            <w:proofErr w:type="spellStart"/>
            <w:r w:rsidRPr="00556AF1">
              <w:rPr>
                <w:rFonts w:ascii="Arial Unicode" w:hAnsi="Arial Unicode" w:cs="Arial Unicode"/>
              </w:rPr>
              <w:t>Подписиплательщика</w:t>
            </w:r>
            <w:proofErr w:type="spellEnd"/>
            <w:r w:rsidRPr="00556AF1">
              <w:rPr>
                <w:rFonts w:ascii="Arial Unicode" w:hAnsi="Arial Unicode"/>
              </w:rPr>
              <w:t>:</w:t>
            </w:r>
          </w:p>
          <w:p w14:paraId="3774BC77" w14:textId="77777777" w:rsidR="00BE2572" w:rsidRPr="00556AF1" w:rsidRDefault="00BE2572" w:rsidP="00F759F1">
            <w:pPr>
              <w:widowControl w:val="0"/>
              <w:spacing w:after="160"/>
              <w:rPr>
                <w:rFonts w:ascii="Arial Unicode" w:hAnsi="Arial Unicode" w:cs="Sylfaen"/>
              </w:rPr>
            </w:pPr>
          </w:p>
          <w:p w14:paraId="146EFF7F" w14:textId="77777777" w:rsidR="00BE2572" w:rsidRPr="00556AF1" w:rsidRDefault="00BE2572" w:rsidP="00F759F1">
            <w:pPr>
              <w:widowControl w:val="0"/>
              <w:spacing w:after="160"/>
              <w:jc w:val="right"/>
              <w:rPr>
                <w:rFonts w:ascii="Arial Unicode" w:hAnsi="Arial Unicode" w:cs="Sylfaen"/>
              </w:rPr>
            </w:pPr>
            <w:r w:rsidRPr="00556AF1">
              <w:rPr>
                <w:rFonts w:ascii="Arial Unicode" w:hAnsi="Arial Unicode"/>
              </w:rPr>
              <w:t>/____________________/</w:t>
            </w:r>
          </w:p>
          <w:p w14:paraId="014C59F9" w14:textId="77777777" w:rsidR="00BE2572" w:rsidRPr="00556AF1" w:rsidRDefault="00BE2572" w:rsidP="00F759F1">
            <w:pPr>
              <w:widowControl w:val="0"/>
              <w:spacing w:after="160"/>
              <w:jc w:val="right"/>
              <w:rPr>
                <w:rFonts w:ascii="Arial Unicode" w:hAnsi="Arial Unicode" w:cs="Tahoma"/>
              </w:rPr>
            </w:pPr>
          </w:p>
          <w:p w14:paraId="692446B9" w14:textId="77777777" w:rsidR="00BE2572" w:rsidRPr="00556AF1" w:rsidRDefault="00BE2572" w:rsidP="00F759F1">
            <w:pPr>
              <w:widowControl w:val="0"/>
              <w:spacing w:after="160"/>
              <w:jc w:val="right"/>
              <w:rPr>
                <w:rFonts w:ascii="Arial Unicode" w:hAnsi="Arial Unicode" w:cs="Sylfaen"/>
              </w:rPr>
            </w:pPr>
            <w:r w:rsidRPr="00556AF1">
              <w:rPr>
                <w:rFonts w:ascii="Arial Unicode" w:hAnsi="Arial Unicode"/>
              </w:rPr>
              <w:t>/____________________/</w:t>
            </w:r>
          </w:p>
          <w:p w14:paraId="2FBA19ED" w14:textId="77777777" w:rsidR="00BE2572" w:rsidRPr="00556AF1" w:rsidRDefault="00BE2572" w:rsidP="00F759F1">
            <w:pPr>
              <w:widowControl w:val="0"/>
              <w:spacing w:after="160"/>
              <w:rPr>
                <w:rFonts w:ascii="Arial Unicode" w:hAnsi="Arial Unicode" w:cs="Sylfaen"/>
              </w:rPr>
            </w:pPr>
          </w:p>
          <w:p w14:paraId="11815B90" w14:textId="77777777" w:rsidR="00BE2572" w:rsidRPr="00556AF1" w:rsidRDefault="00BE2572" w:rsidP="00F759F1">
            <w:pPr>
              <w:widowControl w:val="0"/>
              <w:tabs>
                <w:tab w:val="left" w:pos="4539"/>
              </w:tabs>
              <w:spacing w:after="160"/>
              <w:rPr>
                <w:rFonts w:ascii="Arial Unicode" w:hAnsi="Arial Unicode" w:cs="Sylfaen"/>
              </w:rPr>
            </w:pPr>
            <w:r w:rsidRPr="00556AF1">
              <w:rPr>
                <w:rFonts w:ascii="Arial Unicode" w:hAnsi="Arial Unicode"/>
              </w:rPr>
              <w:t>21.б.</w:t>
            </w:r>
            <w:r w:rsidRPr="00556AF1">
              <w:rPr>
                <w:rFonts w:ascii="Arial Unicode" w:hAnsi="Arial Unicode"/>
              </w:rPr>
              <w:tab/>
              <w:t>М. П.</w:t>
            </w:r>
          </w:p>
        </w:tc>
      </w:tr>
      <w:tr w:rsidR="00B138F3" w:rsidRPr="00556AF1" w14:paraId="2980E4DA" w14:textId="77777777" w:rsidTr="00F759F1">
        <w:trPr>
          <w:trHeight w:val="2194"/>
        </w:trPr>
        <w:tc>
          <w:tcPr>
            <w:tcW w:w="5616" w:type="dxa"/>
            <w:tcBorders>
              <w:top w:val="single" w:sz="4" w:space="0" w:color="auto"/>
              <w:left w:val="single" w:sz="4" w:space="0" w:color="auto"/>
              <w:right w:val="single" w:sz="4" w:space="0" w:color="auto"/>
            </w:tcBorders>
            <w:noWrap/>
            <w:vAlign w:val="bottom"/>
          </w:tcPr>
          <w:p w14:paraId="3191ED6D" w14:textId="77777777" w:rsidR="00BE2572" w:rsidRPr="00556AF1" w:rsidRDefault="00BE2572" w:rsidP="00F759F1">
            <w:pPr>
              <w:widowControl w:val="0"/>
              <w:spacing w:after="160"/>
              <w:rPr>
                <w:rFonts w:ascii="Arial Unicode" w:hAnsi="Arial Unicode" w:cs="Tahoma"/>
              </w:rPr>
            </w:pPr>
            <w:r w:rsidRPr="00556AF1">
              <w:rPr>
                <w:rFonts w:ascii="Arial Unicode" w:hAnsi="Arial Unicode"/>
              </w:rPr>
              <w:t>24.а.</w:t>
            </w:r>
            <w:r w:rsidRPr="00556AF1">
              <w:rPr>
                <w:rFonts w:ascii="Arial Unicode" w:hAnsi="Arial Unicode"/>
              </w:rPr>
              <w:tab/>
              <w:t xml:space="preserve"> Обслуживающая бенефициара финансовая организация </w:t>
            </w:r>
          </w:p>
          <w:p w14:paraId="464E3B06" w14:textId="77777777" w:rsidR="00BE2572" w:rsidRPr="00556AF1" w:rsidRDefault="00BE2572" w:rsidP="00F759F1">
            <w:pPr>
              <w:widowControl w:val="0"/>
              <w:spacing w:after="160"/>
              <w:rPr>
                <w:rFonts w:ascii="Arial Unicode" w:hAnsi="Arial Unicode"/>
              </w:rPr>
            </w:pPr>
          </w:p>
          <w:p w14:paraId="423B3982" w14:textId="77777777" w:rsidR="00BE2572" w:rsidRPr="00556AF1" w:rsidRDefault="00BE2572" w:rsidP="00F759F1">
            <w:pPr>
              <w:widowControl w:val="0"/>
              <w:jc w:val="right"/>
              <w:rPr>
                <w:rFonts w:ascii="Arial Unicode" w:hAnsi="Arial Unicode" w:cs="Tahoma"/>
              </w:rPr>
            </w:pPr>
            <w:r w:rsidRPr="00556AF1">
              <w:rPr>
                <w:rFonts w:ascii="Arial Unicode" w:hAnsi="Arial Unicode"/>
              </w:rPr>
              <w:t>/____________________/</w:t>
            </w:r>
          </w:p>
          <w:p w14:paraId="751A1261" w14:textId="77777777" w:rsidR="00BE2572" w:rsidRPr="00556AF1" w:rsidRDefault="00BE2572" w:rsidP="00F759F1">
            <w:pPr>
              <w:widowControl w:val="0"/>
              <w:spacing w:after="160"/>
              <w:ind w:left="3828" w:right="13"/>
              <w:jc w:val="both"/>
              <w:rPr>
                <w:rFonts w:ascii="Arial Unicode" w:hAnsi="Arial Unicode" w:cs="Sylfaen"/>
                <w:vertAlign w:val="superscript"/>
              </w:rPr>
            </w:pPr>
            <w:r w:rsidRPr="00556AF1">
              <w:rPr>
                <w:rFonts w:ascii="Arial Unicode" w:hAnsi="Arial Unicode"/>
                <w:vertAlign w:val="superscript"/>
              </w:rPr>
              <w:t>подпись/</w:t>
            </w:r>
          </w:p>
          <w:p w14:paraId="0440117F" w14:textId="77777777" w:rsidR="00BE2572" w:rsidRPr="00556AF1" w:rsidRDefault="00BE2572" w:rsidP="00F759F1">
            <w:pPr>
              <w:widowControl w:val="0"/>
              <w:spacing w:after="160"/>
              <w:rPr>
                <w:rFonts w:ascii="Arial Unicode" w:hAnsi="Arial Unicode" w:cs="Tahoma"/>
              </w:rPr>
            </w:pPr>
          </w:p>
          <w:p w14:paraId="28EBEB29" w14:textId="77777777" w:rsidR="00BE2572" w:rsidRPr="00556AF1" w:rsidRDefault="00BE2572" w:rsidP="00F759F1">
            <w:pPr>
              <w:widowControl w:val="0"/>
              <w:spacing w:after="160"/>
              <w:rPr>
                <w:rFonts w:ascii="Arial Unicode" w:hAnsi="Arial Unicode" w:cs="Arial"/>
              </w:rPr>
            </w:pPr>
          </w:p>
        </w:tc>
        <w:tc>
          <w:tcPr>
            <w:tcW w:w="4840" w:type="dxa"/>
            <w:tcBorders>
              <w:top w:val="single" w:sz="4" w:space="0" w:color="auto"/>
              <w:left w:val="nil"/>
              <w:right w:val="single" w:sz="4" w:space="0" w:color="auto"/>
            </w:tcBorders>
            <w:noWrap/>
          </w:tcPr>
          <w:p w14:paraId="7DA95C4E" w14:textId="77777777" w:rsidR="00BE2572" w:rsidRPr="00556AF1" w:rsidRDefault="00BE2572" w:rsidP="00F759F1">
            <w:pPr>
              <w:widowControl w:val="0"/>
              <w:spacing w:after="160"/>
              <w:rPr>
                <w:rFonts w:ascii="Arial Unicode" w:hAnsi="Arial Unicode" w:cs="Tahoma"/>
              </w:rPr>
            </w:pPr>
            <w:r w:rsidRPr="00556AF1">
              <w:rPr>
                <w:rFonts w:ascii="Arial Unicode" w:hAnsi="Arial Unicode"/>
              </w:rPr>
              <w:t>23.а.</w:t>
            </w:r>
            <w:r w:rsidRPr="00556AF1">
              <w:rPr>
                <w:rFonts w:ascii="Arial Unicode" w:hAnsi="Arial Unicode"/>
              </w:rPr>
              <w:tab/>
              <w:t xml:space="preserve"> Обслуживающая плательщика финансовая организация </w:t>
            </w:r>
          </w:p>
          <w:p w14:paraId="6547296D" w14:textId="77777777" w:rsidR="00BE2572" w:rsidRPr="00556AF1" w:rsidRDefault="00BE2572" w:rsidP="00F759F1">
            <w:pPr>
              <w:widowControl w:val="0"/>
              <w:spacing w:after="160"/>
              <w:rPr>
                <w:rFonts w:ascii="Arial Unicode" w:hAnsi="Arial Unicode" w:cs="Tahoma"/>
              </w:rPr>
            </w:pPr>
          </w:p>
          <w:p w14:paraId="760D15A2" w14:textId="77777777" w:rsidR="00BE2572" w:rsidRPr="00556AF1" w:rsidRDefault="00BE2572" w:rsidP="00F759F1">
            <w:pPr>
              <w:widowControl w:val="0"/>
              <w:jc w:val="right"/>
              <w:rPr>
                <w:rFonts w:ascii="Arial Unicode" w:hAnsi="Arial Unicode" w:cs="Tahoma"/>
              </w:rPr>
            </w:pPr>
            <w:r w:rsidRPr="00556AF1">
              <w:rPr>
                <w:rFonts w:ascii="Arial Unicode" w:hAnsi="Arial Unicode"/>
              </w:rPr>
              <w:t>/____________________/</w:t>
            </w:r>
          </w:p>
          <w:p w14:paraId="6F03DC4A" w14:textId="77777777" w:rsidR="00BE2572" w:rsidRPr="00556AF1" w:rsidRDefault="00BE2572" w:rsidP="00F759F1">
            <w:pPr>
              <w:widowControl w:val="0"/>
              <w:spacing w:after="160"/>
              <w:ind w:right="983"/>
              <w:jc w:val="right"/>
              <w:rPr>
                <w:rFonts w:ascii="Arial Unicode" w:hAnsi="Arial Unicode" w:cs="Sylfaen"/>
                <w:vertAlign w:val="superscript"/>
              </w:rPr>
            </w:pPr>
            <w:r w:rsidRPr="00556AF1">
              <w:rPr>
                <w:rFonts w:ascii="Arial Unicode" w:hAnsi="Arial Unicode"/>
                <w:vertAlign w:val="superscript"/>
              </w:rPr>
              <w:t>/подпись/</w:t>
            </w:r>
          </w:p>
          <w:p w14:paraId="0226E737" w14:textId="77777777" w:rsidR="00BE2572" w:rsidRPr="00556AF1" w:rsidRDefault="00BE2572" w:rsidP="00F759F1">
            <w:pPr>
              <w:widowControl w:val="0"/>
              <w:spacing w:after="160"/>
              <w:rPr>
                <w:rFonts w:ascii="Arial Unicode" w:hAnsi="Arial Unicode" w:cs="Arial"/>
              </w:rPr>
            </w:pPr>
          </w:p>
        </w:tc>
      </w:tr>
      <w:tr w:rsidR="00B138F3" w:rsidRPr="00556AF1" w14:paraId="03151574" w14:textId="77777777" w:rsidTr="00F759F1">
        <w:trPr>
          <w:trHeight w:val="2194"/>
        </w:trPr>
        <w:tc>
          <w:tcPr>
            <w:tcW w:w="5616" w:type="dxa"/>
            <w:tcBorders>
              <w:top w:val="nil"/>
              <w:left w:val="single" w:sz="4" w:space="0" w:color="auto"/>
              <w:bottom w:val="single" w:sz="4" w:space="0" w:color="auto"/>
              <w:right w:val="single" w:sz="4" w:space="0" w:color="auto"/>
            </w:tcBorders>
            <w:noWrap/>
            <w:vAlign w:val="bottom"/>
          </w:tcPr>
          <w:p w14:paraId="50D837B1" w14:textId="77777777" w:rsidR="00BE2572" w:rsidRPr="00556AF1" w:rsidRDefault="00BE2572" w:rsidP="00F759F1">
            <w:pPr>
              <w:widowControl w:val="0"/>
              <w:tabs>
                <w:tab w:val="left" w:pos="4678"/>
              </w:tabs>
              <w:spacing w:after="160"/>
              <w:rPr>
                <w:rFonts w:ascii="Arial Unicode" w:hAnsi="Arial Unicode" w:cs="Sylfaen"/>
              </w:rPr>
            </w:pPr>
            <w:r w:rsidRPr="00556AF1">
              <w:rPr>
                <w:rFonts w:ascii="Arial Unicode" w:hAnsi="Arial Unicode"/>
              </w:rPr>
              <w:t>24.б.</w:t>
            </w:r>
            <w:r w:rsidRPr="00556AF1">
              <w:rPr>
                <w:rFonts w:ascii="Arial Unicode" w:hAnsi="Arial Unicode"/>
              </w:rPr>
              <w:tab/>
              <w:t>М. П.</w:t>
            </w:r>
          </w:p>
          <w:p w14:paraId="11DD707F" w14:textId="77777777" w:rsidR="00BE2572" w:rsidRPr="00556AF1" w:rsidRDefault="00BE2572" w:rsidP="00F759F1">
            <w:pPr>
              <w:widowControl w:val="0"/>
              <w:spacing w:after="160"/>
              <w:rPr>
                <w:rFonts w:ascii="Arial Unicode" w:hAnsi="Arial Unicode" w:cs="Sylfaen"/>
              </w:rPr>
            </w:pPr>
          </w:p>
          <w:p w14:paraId="773180E4" w14:textId="77777777" w:rsidR="00BE2572" w:rsidRPr="00556AF1" w:rsidRDefault="00BE2572" w:rsidP="00F759F1">
            <w:pPr>
              <w:widowControl w:val="0"/>
              <w:spacing w:after="160"/>
              <w:ind w:right="155"/>
              <w:jc w:val="right"/>
              <w:rPr>
                <w:rFonts w:ascii="Arial Unicode" w:hAnsi="Arial Unicode" w:cs="Sylfaen"/>
                <w:lang w:val="en-US"/>
              </w:rPr>
            </w:pPr>
            <w:r w:rsidRPr="00556AF1">
              <w:rPr>
                <w:rFonts w:ascii="Arial Unicode" w:hAnsi="Arial Unicode"/>
              </w:rPr>
              <w:t xml:space="preserve">24.в"___" ___ 20___ г. </w:t>
            </w:r>
          </w:p>
        </w:tc>
        <w:tc>
          <w:tcPr>
            <w:tcW w:w="4840" w:type="dxa"/>
            <w:tcBorders>
              <w:top w:val="nil"/>
              <w:left w:val="nil"/>
              <w:bottom w:val="single" w:sz="4" w:space="0" w:color="auto"/>
              <w:right w:val="single" w:sz="4" w:space="0" w:color="auto"/>
            </w:tcBorders>
            <w:noWrap/>
            <w:vAlign w:val="bottom"/>
          </w:tcPr>
          <w:p w14:paraId="412A92FB" w14:textId="77777777" w:rsidR="00BE2572" w:rsidRPr="00556AF1" w:rsidRDefault="00BE2572" w:rsidP="00F759F1">
            <w:pPr>
              <w:widowControl w:val="0"/>
              <w:tabs>
                <w:tab w:val="left" w:pos="4554"/>
              </w:tabs>
              <w:spacing w:after="160"/>
              <w:rPr>
                <w:rFonts w:ascii="Arial Unicode" w:hAnsi="Arial Unicode" w:cs="Sylfaen"/>
              </w:rPr>
            </w:pPr>
            <w:r w:rsidRPr="00556AF1">
              <w:rPr>
                <w:rFonts w:ascii="Arial Unicode" w:hAnsi="Arial Unicode"/>
              </w:rPr>
              <w:t>23.б.</w:t>
            </w:r>
            <w:r w:rsidRPr="00556AF1">
              <w:rPr>
                <w:rFonts w:ascii="Arial Unicode" w:hAnsi="Arial Unicode"/>
              </w:rPr>
              <w:tab/>
              <w:t>М. П.</w:t>
            </w:r>
          </w:p>
          <w:p w14:paraId="19556D3F" w14:textId="77777777" w:rsidR="00BE2572" w:rsidRPr="00556AF1" w:rsidRDefault="00BE2572" w:rsidP="00F759F1">
            <w:pPr>
              <w:widowControl w:val="0"/>
              <w:spacing w:after="160"/>
              <w:rPr>
                <w:rFonts w:ascii="Arial Unicode" w:hAnsi="Arial Unicode"/>
              </w:rPr>
            </w:pPr>
          </w:p>
          <w:p w14:paraId="7D4CB6FD" w14:textId="77777777" w:rsidR="00BE2572" w:rsidRPr="00556AF1" w:rsidRDefault="00BE2572" w:rsidP="00F759F1">
            <w:pPr>
              <w:widowControl w:val="0"/>
              <w:spacing w:after="160"/>
              <w:jc w:val="right"/>
              <w:rPr>
                <w:rFonts w:ascii="Arial Unicode" w:hAnsi="Arial Unicode" w:cs="Sylfaen"/>
              </w:rPr>
            </w:pPr>
            <w:r w:rsidRPr="00556AF1">
              <w:rPr>
                <w:rFonts w:ascii="Arial Unicode" w:hAnsi="Arial Unicode"/>
              </w:rPr>
              <w:t>23.вДата исполнения: "___" ___ 20___г.</w:t>
            </w:r>
          </w:p>
        </w:tc>
      </w:tr>
    </w:tbl>
    <w:p w14:paraId="5AE4BB43" w14:textId="77777777" w:rsidR="00BE2572" w:rsidRPr="00556AF1" w:rsidRDefault="00BE2572" w:rsidP="00BE2572">
      <w:pPr>
        <w:widowControl w:val="0"/>
        <w:spacing w:after="160"/>
        <w:jc w:val="center"/>
        <w:rPr>
          <w:rFonts w:ascii="Arial Unicode" w:hAnsi="Arial Unicode" w:cs="Sylfaen"/>
        </w:rPr>
      </w:pPr>
    </w:p>
    <w:p w14:paraId="13F0D50F" w14:textId="77777777" w:rsidR="00BE2572" w:rsidRPr="00556AF1" w:rsidRDefault="00BE2572" w:rsidP="00BE2572">
      <w:pPr>
        <w:rPr>
          <w:rFonts w:ascii="Arial Unicode" w:hAnsi="Arial Unicode" w:cs="Sylfaen"/>
        </w:rPr>
      </w:pPr>
      <w:r w:rsidRPr="00556AF1">
        <w:rPr>
          <w:rFonts w:ascii="Arial Unicode" w:hAnsi="Arial Unicode" w:cs="Sylfaen"/>
        </w:rPr>
        <w:t xml:space="preserve">*  </w:t>
      </w:r>
      <w:r w:rsidRPr="00556AF1">
        <w:rPr>
          <w:rFonts w:ascii="Arial Unicode" w:hAnsi="Arial Unicode"/>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2A5128" w14:textId="77777777" w:rsidR="00BE2572" w:rsidRPr="00556AF1" w:rsidRDefault="00BE2572" w:rsidP="00BE2572">
      <w:pPr>
        <w:rPr>
          <w:rFonts w:ascii="Arial Unicode" w:hAnsi="Arial Unicode" w:cs="Sylfaen"/>
        </w:rPr>
      </w:pPr>
      <w:r w:rsidRPr="00556AF1">
        <w:rPr>
          <w:rFonts w:ascii="Arial Unicode" w:hAnsi="Arial Unicode" w:cs="Sylfaen"/>
        </w:rPr>
        <w:br w:type="page"/>
      </w:r>
    </w:p>
    <w:p w14:paraId="0778218F" w14:textId="77777777" w:rsidR="00BE2572" w:rsidRPr="00556AF1" w:rsidRDefault="00BE2572" w:rsidP="00BE2572">
      <w:pPr>
        <w:widowControl w:val="0"/>
        <w:spacing w:after="160"/>
        <w:ind w:left="567" w:right="565"/>
        <w:jc w:val="center"/>
        <w:rPr>
          <w:rFonts w:ascii="Arial Unicode" w:hAnsi="Arial Unicode"/>
          <w:b/>
        </w:rPr>
      </w:pPr>
      <w:r w:rsidRPr="00556AF1">
        <w:rPr>
          <w:rFonts w:ascii="Arial Unicode" w:hAnsi="Arial Unicode"/>
          <w:b/>
        </w:rPr>
        <w:lastRenderedPageBreak/>
        <w:t xml:space="preserve">Обязательные реквизиты платежного требования </w:t>
      </w:r>
      <w:r w:rsidRPr="00556AF1">
        <w:rPr>
          <w:rFonts w:ascii="Arial Unicode" w:hAnsi="Arial Unicode"/>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56AF1" w14:paraId="5D99F9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C1D0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E16FBA"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880D88"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Наличие указанного поля/</w:t>
            </w:r>
          </w:p>
          <w:p w14:paraId="007C07E1"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4704AD"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 xml:space="preserve">Требование о заполнении реквизита </w:t>
            </w:r>
          </w:p>
          <w:p w14:paraId="0C8B34B2"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715975"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Сторона,</w:t>
            </w:r>
          </w:p>
          <w:p w14:paraId="3E81B5F5"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 xml:space="preserve">заполняющая реквизит </w:t>
            </w:r>
          </w:p>
          <w:p w14:paraId="112E4F13"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бенефициар или плательщик</w:t>
            </w:r>
          </w:p>
          <w:p w14:paraId="389C41ED"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(в связи с процессом закупки)</w:t>
            </w:r>
          </w:p>
        </w:tc>
      </w:tr>
      <w:tr w:rsidR="00B138F3" w:rsidRPr="00556AF1" w14:paraId="6E7DE72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5FD50"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BD3E764"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60AE96"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716805D"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54761C1" w14:textId="77777777" w:rsidR="00BE2572" w:rsidRPr="00556AF1" w:rsidRDefault="00BE2572" w:rsidP="00DE2AE3">
            <w:pPr>
              <w:widowControl w:val="0"/>
              <w:spacing w:after="120"/>
              <w:jc w:val="center"/>
              <w:rPr>
                <w:rFonts w:ascii="Arial Unicode" w:hAnsi="Arial Unicode"/>
                <w:b/>
                <w:sz w:val="18"/>
                <w:szCs w:val="18"/>
              </w:rPr>
            </w:pPr>
            <w:r w:rsidRPr="00556AF1">
              <w:rPr>
                <w:rFonts w:ascii="Arial Unicode" w:hAnsi="Arial Unicode"/>
                <w:b/>
                <w:sz w:val="18"/>
                <w:szCs w:val="18"/>
              </w:rPr>
              <w:t>5</w:t>
            </w:r>
          </w:p>
        </w:tc>
      </w:tr>
      <w:tr w:rsidR="00B138F3" w:rsidRPr="00556AF1" w14:paraId="7C2640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9AC4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6F38D17"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8788F17"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160FC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67A4B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на документе заранее заполнено "Платежное требование"</w:t>
            </w:r>
          </w:p>
        </w:tc>
      </w:tr>
      <w:tr w:rsidR="00B138F3" w:rsidRPr="00556AF1" w14:paraId="24AC3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F3739"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5767C05" w14:textId="77777777" w:rsidR="00BE2572" w:rsidRPr="00556AF1" w:rsidRDefault="00BE2572" w:rsidP="00DE2AE3">
            <w:pPr>
              <w:widowControl w:val="0"/>
              <w:spacing w:after="120"/>
              <w:jc w:val="both"/>
              <w:rPr>
                <w:rFonts w:ascii="Arial Unicode" w:hAnsi="Arial Unicode"/>
                <w:sz w:val="18"/>
                <w:szCs w:val="18"/>
              </w:rPr>
            </w:pPr>
            <w:r w:rsidRPr="00556AF1">
              <w:rPr>
                <w:rFonts w:ascii="Arial Unicode" w:hAnsi="Arial Unicode"/>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809E6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91C3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CD867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бенефициаром при представлении платежного требования в банк плательщика</w:t>
            </w:r>
          </w:p>
        </w:tc>
      </w:tr>
      <w:tr w:rsidR="00B138F3" w:rsidRPr="00556AF1" w14:paraId="6A4AB5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9D3D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A2011B4" w14:textId="77777777" w:rsidR="00BE2572" w:rsidRPr="00556AF1" w:rsidRDefault="00BE2572" w:rsidP="00DE2AE3">
            <w:pPr>
              <w:widowControl w:val="0"/>
              <w:spacing w:after="120"/>
              <w:jc w:val="both"/>
              <w:rPr>
                <w:rFonts w:ascii="Arial Unicode" w:hAnsi="Arial Unicode"/>
                <w:sz w:val="18"/>
                <w:szCs w:val="18"/>
              </w:rPr>
            </w:pPr>
            <w:r w:rsidRPr="00556AF1">
              <w:rPr>
                <w:rFonts w:ascii="Arial Unicode" w:hAnsi="Arial Unicode"/>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540E5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610D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3DB1ED84" w14:textId="77777777" w:rsidR="00BE2572" w:rsidRPr="00556AF1" w:rsidRDefault="00BE2572" w:rsidP="00DE2AE3">
            <w:pPr>
              <w:widowControl w:val="0"/>
              <w:spacing w:after="120"/>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F1A4C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бенефициаром в день представления платежного требования в банк плательщика </w:t>
            </w:r>
          </w:p>
        </w:tc>
      </w:tr>
      <w:tr w:rsidR="00B138F3" w:rsidRPr="00556AF1" w14:paraId="138F9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F796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5815DF5" w14:textId="77777777" w:rsidR="00BE2572" w:rsidRPr="00556AF1" w:rsidRDefault="00BE2572" w:rsidP="00DE2AE3">
            <w:pPr>
              <w:widowControl w:val="0"/>
              <w:spacing w:after="120"/>
              <w:jc w:val="both"/>
              <w:rPr>
                <w:rFonts w:ascii="Arial Unicode" w:hAnsi="Arial Unicode"/>
                <w:sz w:val="18"/>
                <w:szCs w:val="18"/>
              </w:rPr>
            </w:pPr>
            <w:r w:rsidRPr="00556AF1">
              <w:rPr>
                <w:rFonts w:ascii="Arial Unicode" w:hAnsi="Arial Unicode"/>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EFE24F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C207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45D588A9"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E88DA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56E2B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E0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A7614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54C506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5C80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C68B8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72FEA0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0959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42726F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D0E56D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C3F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35DC3A2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B0501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27A59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26BF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D57AE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FD8363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507C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0A28BD7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7F9DD2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51736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C9AD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1C6C1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6A92B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BDF8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540A547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556AF1">
              <w:rPr>
                <w:rFonts w:ascii="Arial Unicode" w:hAnsi="Arial Unicode"/>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2B575C0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lastRenderedPageBreak/>
              <w:t>заполняется плательщиком</w:t>
            </w:r>
          </w:p>
        </w:tc>
      </w:tr>
      <w:tr w:rsidR="00B138F3" w:rsidRPr="00556AF1" w14:paraId="40BA21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2323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AACA9DD"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CFD6D3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46A7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1E86397E"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E5868D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4FEB55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A18A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B80FFD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3728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EAC3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4612ADA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9BAA9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 заполняется)</w:t>
            </w:r>
          </w:p>
        </w:tc>
      </w:tr>
      <w:tr w:rsidR="00B138F3" w:rsidRPr="00556AF1" w14:paraId="1E253A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D794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B638DE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548F98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A1CA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524A976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9FF92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31248F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7E21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E890F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40D8DE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97F4E"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65A98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57F7A9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C799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7F06B8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5A925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D854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69DDBA1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382BDD"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0E781B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3788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A2BFB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6A2651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CFC7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603D7A2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83203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заполняется плательщиком </w:t>
            </w:r>
          </w:p>
        </w:tc>
      </w:tr>
      <w:tr w:rsidR="00B138F3" w:rsidRPr="00556AF1" w14:paraId="48FC2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5B8D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C50773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FAE09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869F47"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5B9936E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DBA957"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 заполняется и не применяется)</w:t>
            </w:r>
          </w:p>
        </w:tc>
      </w:tr>
      <w:tr w:rsidR="00B138F3" w:rsidRPr="00556AF1" w14:paraId="0F1A7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F546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05E2F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E1C92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E63F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7EA8B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плательщиком</w:t>
            </w:r>
          </w:p>
        </w:tc>
      </w:tr>
      <w:tr w:rsidR="00B138F3" w:rsidRPr="00556AF1" w14:paraId="4F5DCD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DB64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B665CE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10773C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122A9"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ECB7BE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заранее заполняется бенефициаром — по приглашению</w:t>
            </w:r>
          </w:p>
        </w:tc>
      </w:tr>
      <w:tr w:rsidR="00B138F3" w:rsidRPr="00556AF1" w14:paraId="6D7C4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4917E"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63E712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87D1F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EC0AE"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1482A5D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proofErr w:type="spellStart"/>
            <w:r w:rsidRPr="00556AF1">
              <w:rPr>
                <w:rFonts w:ascii="Arial Unicode" w:hAnsi="Arial Unicode"/>
                <w:sz w:val="18"/>
                <w:szCs w:val="18"/>
              </w:rPr>
              <w:lastRenderedPageBreak/>
              <w:t>заполняетсяномер</w:t>
            </w:r>
            <w:proofErr w:type="spellEnd"/>
            <w:r w:rsidRPr="00556AF1">
              <w:rPr>
                <w:rFonts w:ascii="Arial Unicode" w:hAnsi="Arial Unicode"/>
                <w:sz w:val="18"/>
                <w:szCs w:val="18"/>
              </w:rPr>
              <w:t xml:space="preserve">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321A9C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lastRenderedPageBreak/>
              <w:t>заполняется бенефициаром</w:t>
            </w:r>
          </w:p>
        </w:tc>
      </w:tr>
      <w:tr w:rsidR="00B138F3" w:rsidRPr="00556AF1" w14:paraId="6E1AA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05B176" w14:textId="77777777" w:rsidR="00BE2572" w:rsidRPr="00556AF1" w:rsidDel="0010680B"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75EDD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531E8C9"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C29C7" w14:textId="77777777" w:rsidR="00BE2572" w:rsidRPr="00556AF1" w:rsidRDefault="00BE2572" w:rsidP="00DE2AE3">
            <w:pPr>
              <w:widowControl w:val="0"/>
              <w:spacing w:after="120"/>
              <w:jc w:val="center"/>
              <w:rPr>
                <w:rFonts w:ascii="Arial Unicode" w:hAnsi="Arial Unicode" w:cs="Sylfaen"/>
                <w:sz w:val="18"/>
                <w:szCs w:val="18"/>
              </w:rPr>
            </w:pPr>
            <w:r w:rsidRPr="00556AF1">
              <w:rPr>
                <w:rFonts w:ascii="Arial Unicode" w:hAnsi="Arial Unicode"/>
                <w:sz w:val="18"/>
                <w:szCs w:val="18"/>
              </w:rPr>
              <w:t xml:space="preserve">обязательно </w:t>
            </w:r>
          </w:p>
          <w:p w14:paraId="5B9BB16D" w14:textId="77777777" w:rsidR="00BE2572" w:rsidRPr="00556AF1" w:rsidRDefault="00BE2572" w:rsidP="00DE2AE3">
            <w:pPr>
              <w:widowControl w:val="0"/>
              <w:spacing w:after="120"/>
              <w:jc w:val="center"/>
              <w:rPr>
                <w:rFonts w:ascii="Arial Unicode" w:hAnsi="Arial Unicode" w:cs="Sylfaen"/>
                <w:sz w:val="18"/>
                <w:szCs w:val="18"/>
              </w:rPr>
            </w:pPr>
            <w:r w:rsidRPr="00556AF1">
              <w:rPr>
                <w:rFonts w:ascii="Arial Unicode" w:hAnsi="Arial Unicode"/>
                <w:sz w:val="18"/>
                <w:szCs w:val="18"/>
              </w:rPr>
              <w:t xml:space="preserve">заполняются слова "акцептованный платеж", </w:t>
            </w:r>
          </w:p>
          <w:p w14:paraId="7EF27F4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09E17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заранее заполняется бенефициаром </w:t>
            </w:r>
          </w:p>
        </w:tc>
      </w:tr>
      <w:tr w:rsidR="00B138F3" w:rsidRPr="00556AF1" w14:paraId="54823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5117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63CEE4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A8F16E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88D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6B273E1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B8551E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4A4775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бенефициаром</w:t>
            </w:r>
          </w:p>
        </w:tc>
      </w:tr>
      <w:tr w:rsidR="00B138F3" w:rsidRPr="00556AF1" w14:paraId="7BD560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5755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F130FF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59ACD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869A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450B0D2E"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0576CD"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подписывается плательщиком или </w:t>
            </w:r>
          </w:p>
          <w:p w14:paraId="70AB6F2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проставляется электронная подпись плательщика</w:t>
            </w:r>
          </w:p>
        </w:tc>
      </w:tr>
      <w:tr w:rsidR="00B138F3" w:rsidRPr="00556AF1" w14:paraId="457AA7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A9767"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9BF1A1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357DB3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27D9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обязательно: </w:t>
            </w:r>
          </w:p>
          <w:p w14:paraId="6517E55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при наличии печати, когда плательщик представляет Требование в бумажной форме</w:t>
            </w:r>
          </w:p>
          <w:p w14:paraId="60C50C65" w14:textId="77777777" w:rsidR="00BE2572" w:rsidRPr="00556AF1" w:rsidRDefault="00BE2572" w:rsidP="00DE2AE3">
            <w:pPr>
              <w:widowControl w:val="0"/>
              <w:spacing w:after="120"/>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7972D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скрепляется печатью плательщика </w:t>
            </w:r>
          </w:p>
          <w:p w14:paraId="08371DB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при представлении в бумажной форме</w:t>
            </w:r>
          </w:p>
        </w:tc>
      </w:tr>
      <w:tr w:rsidR="00B138F3" w:rsidRPr="00556AF1" w14:paraId="53C492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0446D"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FDB489"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03A25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76E04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обязательно: </w:t>
            </w:r>
          </w:p>
          <w:p w14:paraId="17860DE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D1480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подписывается бенефициаром</w:t>
            </w:r>
          </w:p>
        </w:tc>
      </w:tr>
      <w:tr w:rsidR="00B138F3" w:rsidRPr="00556AF1" w14:paraId="262C4E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7ADB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83F631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C9A35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8BA0E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обязательно: </w:t>
            </w:r>
          </w:p>
          <w:p w14:paraId="63A8EAD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46A6B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скрепляется печатью бенефициара </w:t>
            </w:r>
          </w:p>
          <w:p w14:paraId="4B76C339"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при представлении в банк в бумажной форме</w:t>
            </w:r>
          </w:p>
        </w:tc>
      </w:tr>
      <w:tr w:rsidR="00B138F3" w:rsidRPr="00556AF1" w14:paraId="027209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C7AD1"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90502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подпись сотрудника </w:t>
            </w:r>
            <w:r w:rsidRPr="00556AF1">
              <w:rPr>
                <w:rFonts w:ascii="Arial Unicode" w:hAnsi="Arial Unicode"/>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5F08A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DB1859"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424204F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C48011" w14:textId="77777777" w:rsidR="00BE2572" w:rsidRPr="00556AF1" w:rsidRDefault="00BE2572" w:rsidP="00DE2AE3">
            <w:pPr>
              <w:widowControl w:val="0"/>
              <w:spacing w:after="120"/>
              <w:jc w:val="center"/>
              <w:rPr>
                <w:rFonts w:ascii="Arial Unicode" w:hAnsi="Arial Unicode"/>
                <w:sz w:val="18"/>
                <w:szCs w:val="18"/>
              </w:rPr>
            </w:pPr>
          </w:p>
        </w:tc>
      </w:tr>
      <w:tr w:rsidR="00B138F3" w:rsidRPr="00556AF1" w14:paraId="66135C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BDC5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CA1AC42"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5A540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6EB68"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0E91E49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FAB58B" w14:textId="77777777" w:rsidR="00BE2572" w:rsidRPr="00556AF1" w:rsidRDefault="00BE2572" w:rsidP="00DE2AE3">
            <w:pPr>
              <w:widowControl w:val="0"/>
              <w:spacing w:after="120"/>
              <w:jc w:val="center"/>
              <w:rPr>
                <w:rFonts w:ascii="Arial Unicode" w:hAnsi="Arial Unicode"/>
                <w:sz w:val="18"/>
                <w:szCs w:val="18"/>
              </w:rPr>
            </w:pPr>
          </w:p>
        </w:tc>
      </w:tr>
      <w:tr w:rsidR="00B138F3" w:rsidRPr="00556AF1" w14:paraId="27A787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7481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0F6769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A3195C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C5307"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p w14:paraId="3A1A1BEB"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6ADE143" w14:textId="77777777" w:rsidR="00BE2572" w:rsidRPr="00556AF1" w:rsidRDefault="00BE2572" w:rsidP="00DE2AE3">
            <w:pPr>
              <w:widowControl w:val="0"/>
              <w:spacing w:after="120"/>
              <w:jc w:val="center"/>
              <w:rPr>
                <w:rFonts w:ascii="Arial Unicode" w:hAnsi="Arial Unicode"/>
                <w:sz w:val="18"/>
                <w:szCs w:val="18"/>
              </w:rPr>
            </w:pPr>
          </w:p>
        </w:tc>
      </w:tr>
      <w:tr w:rsidR="00B138F3" w:rsidRPr="00556AF1" w14:paraId="386CE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53FBD"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16B2F7F"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09DBF4"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7D7B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682A4FAE"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3FB0C2" w14:textId="77777777" w:rsidR="00BE2572" w:rsidRPr="00556AF1" w:rsidRDefault="00BE2572" w:rsidP="00DE2AE3">
            <w:pPr>
              <w:widowControl w:val="0"/>
              <w:spacing w:after="120"/>
              <w:jc w:val="center"/>
              <w:rPr>
                <w:rFonts w:ascii="Arial Unicode" w:hAnsi="Arial Unicode"/>
                <w:sz w:val="18"/>
                <w:szCs w:val="18"/>
              </w:rPr>
            </w:pPr>
          </w:p>
        </w:tc>
      </w:tr>
      <w:tr w:rsidR="00B138F3" w:rsidRPr="00556AF1" w14:paraId="2F8A91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C0DB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A66113"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DE6CF99"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6F52D"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47E89BF5"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B3F353" w14:textId="77777777" w:rsidR="00BE2572" w:rsidRPr="00556AF1" w:rsidRDefault="00BE2572" w:rsidP="00DE2AE3">
            <w:pPr>
              <w:widowControl w:val="0"/>
              <w:spacing w:after="120"/>
              <w:jc w:val="center"/>
              <w:rPr>
                <w:rFonts w:ascii="Arial Unicode" w:hAnsi="Arial Unicode"/>
                <w:sz w:val="18"/>
                <w:szCs w:val="18"/>
              </w:rPr>
            </w:pPr>
          </w:p>
        </w:tc>
      </w:tr>
      <w:tr w:rsidR="00FF3DE9" w:rsidRPr="00556AF1" w14:paraId="3D7A2E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FD510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E1ACF8A"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98B1FC"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0C3A6"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необязательно</w:t>
            </w:r>
          </w:p>
          <w:p w14:paraId="288E8C80" w14:textId="77777777" w:rsidR="00BE2572" w:rsidRPr="00556AF1" w:rsidRDefault="00BE2572" w:rsidP="00DE2AE3">
            <w:pPr>
              <w:widowControl w:val="0"/>
              <w:spacing w:after="120"/>
              <w:jc w:val="center"/>
              <w:rPr>
                <w:rFonts w:ascii="Arial Unicode" w:hAnsi="Arial Unicode"/>
                <w:sz w:val="18"/>
                <w:szCs w:val="18"/>
              </w:rPr>
            </w:pPr>
            <w:r w:rsidRPr="00556AF1">
              <w:rPr>
                <w:rFonts w:ascii="Arial Unicode" w:hAnsi="Arial Unicode"/>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B0D221" w14:textId="77777777" w:rsidR="00BE2572" w:rsidRPr="00556AF1" w:rsidRDefault="00BE2572" w:rsidP="00DE2AE3">
            <w:pPr>
              <w:widowControl w:val="0"/>
              <w:spacing w:after="120"/>
              <w:jc w:val="center"/>
              <w:rPr>
                <w:rFonts w:ascii="Arial Unicode" w:hAnsi="Arial Unicode"/>
                <w:sz w:val="18"/>
                <w:szCs w:val="18"/>
              </w:rPr>
            </w:pPr>
          </w:p>
        </w:tc>
      </w:tr>
    </w:tbl>
    <w:p w14:paraId="135E8CD4" w14:textId="77777777" w:rsidR="00BE2572" w:rsidRPr="00556AF1" w:rsidRDefault="00BE2572" w:rsidP="00BE2572">
      <w:pPr>
        <w:widowControl w:val="0"/>
        <w:spacing w:after="160"/>
        <w:ind w:left="567" w:right="565"/>
        <w:jc w:val="center"/>
        <w:rPr>
          <w:rFonts w:ascii="Arial Unicode" w:hAnsi="Arial Unicode"/>
          <w:b/>
        </w:rPr>
      </w:pPr>
    </w:p>
    <w:p w14:paraId="2D4D67E6" w14:textId="77777777" w:rsidR="00BE2572" w:rsidRPr="00556AF1" w:rsidRDefault="00BE2572" w:rsidP="00BE2572">
      <w:pPr>
        <w:widowControl w:val="0"/>
        <w:spacing w:after="160"/>
        <w:ind w:left="567" w:right="565"/>
        <w:jc w:val="center"/>
        <w:rPr>
          <w:rFonts w:ascii="Arial Unicode" w:hAnsi="Arial Unicode"/>
          <w:b/>
        </w:rPr>
      </w:pPr>
    </w:p>
    <w:p w14:paraId="0D97B5F4" w14:textId="77777777" w:rsidR="00BE2572" w:rsidRPr="00556AF1" w:rsidRDefault="00BE2572" w:rsidP="00BE2572">
      <w:pPr>
        <w:widowControl w:val="0"/>
        <w:spacing w:after="160"/>
        <w:ind w:left="567" w:right="565"/>
        <w:jc w:val="center"/>
        <w:rPr>
          <w:rFonts w:ascii="Arial Unicode" w:hAnsi="Arial Unicode"/>
          <w:b/>
        </w:rPr>
      </w:pPr>
    </w:p>
    <w:p w14:paraId="102C0B7D" w14:textId="77777777" w:rsidR="00B4502F" w:rsidRPr="009065BA" w:rsidRDefault="00B4502F" w:rsidP="00D01D39">
      <w:pPr>
        <w:widowControl w:val="0"/>
        <w:spacing w:after="160"/>
        <w:jc w:val="both"/>
        <w:rPr>
          <w:rFonts w:ascii="Arial Unicode" w:hAnsi="Arial Unicode"/>
        </w:rPr>
      </w:pPr>
    </w:p>
    <w:p w14:paraId="04C17695" w14:textId="77777777" w:rsidR="00B4502F" w:rsidRPr="00C33A58" w:rsidRDefault="00B4502F" w:rsidP="00B46D58">
      <w:pPr>
        <w:pStyle w:val="31"/>
        <w:widowControl w:val="0"/>
        <w:spacing w:after="160" w:line="240" w:lineRule="auto"/>
        <w:jc w:val="right"/>
        <w:rPr>
          <w:rFonts w:ascii="Arial Unicode" w:hAnsi="Arial Unicode"/>
          <w:b/>
          <w:sz w:val="24"/>
          <w:szCs w:val="24"/>
        </w:rPr>
      </w:pPr>
    </w:p>
    <w:p w14:paraId="0CEEE023" w14:textId="77777777" w:rsidR="00071D1C" w:rsidRPr="00556AF1" w:rsidRDefault="00B2572B" w:rsidP="00B46D58">
      <w:pPr>
        <w:pStyle w:val="31"/>
        <w:widowControl w:val="0"/>
        <w:spacing w:after="160" w:line="240" w:lineRule="auto"/>
        <w:jc w:val="right"/>
        <w:rPr>
          <w:rFonts w:ascii="Arial Unicode" w:hAnsi="Arial Unicode" w:cs="Sylfaen"/>
          <w:b/>
          <w:sz w:val="24"/>
          <w:szCs w:val="24"/>
        </w:rPr>
      </w:pPr>
      <w:r w:rsidRPr="00556AF1">
        <w:rPr>
          <w:rFonts w:ascii="Arial Unicode" w:hAnsi="Arial Unicode"/>
          <w:b/>
          <w:sz w:val="24"/>
          <w:szCs w:val="24"/>
        </w:rPr>
        <w:lastRenderedPageBreak/>
        <w:t xml:space="preserve">Приложение № </w:t>
      </w:r>
      <w:r w:rsidR="004A51CE" w:rsidRPr="00556AF1">
        <w:rPr>
          <w:rFonts w:ascii="Arial Unicode" w:hAnsi="Arial Unicode"/>
          <w:b/>
          <w:sz w:val="24"/>
          <w:szCs w:val="24"/>
        </w:rPr>
        <w:t>6</w:t>
      </w:r>
    </w:p>
    <w:p w14:paraId="407B108E" w14:textId="3504DE1B" w:rsidR="008D352C" w:rsidRPr="00556AF1" w:rsidRDefault="00071D1C" w:rsidP="00785611">
      <w:pPr>
        <w:pStyle w:val="31"/>
        <w:widowControl w:val="0"/>
        <w:spacing w:after="160" w:line="240" w:lineRule="auto"/>
        <w:jc w:val="right"/>
        <w:rPr>
          <w:rFonts w:ascii="Arial Unicode" w:hAnsi="Arial Unicode"/>
          <w:i/>
        </w:rPr>
      </w:pPr>
      <w:r w:rsidRPr="00556AF1">
        <w:rPr>
          <w:rFonts w:ascii="Arial Unicode" w:hAnsi="Arial Unicode"/>
          <w:b/>
          <w:sz w:val="24"/>
          <w:szCs w:val="24"/>
        </w:rPr>
        <w:t>к Приглашению на электронный аукцион</w:t>
      </w:r>
      <w:r w:rsidR="008D352C" w:rsidRPr="00556AF1">
        <w:rPr>
          <w:rFonts w:ascii="Arial Unicode" w:hAnsi="Arial Unicode" w:cs="Sylfaen"/>
          <w:b/>
          <w:sz w:val="24"/>
          <w:szCs w:val="24"/>
        </w:rPr>
        <w:br/>
      </w:r>
      <w:r w:rsidRPr="00556AF1">
        <w:rPr>
          <w:rFonts w:ascii="Arial Unicode" w:hAnsi="Arial Unicode"/>
          <w:b/>
          <w:sz w:val="24"/>
          <w:szCs w:val="24"/>
        </w:rPr>
        <w:t xml:space="preserve">под кодом </w:t>
      </w:r>
      <w:r w:rsidR="00811680">
        <w:rPr>
          <w:rFonts w:ascii="Arial Unicode" w:hAnsi="Arial Unicode"/>
          <w:b/>
          <w:sz w:val="24"/>
          <w:szCs w:val="24"/>
        </w:rPr>
        <w:t>GET-GHAPDZB-DEX-26/01</w:t>
      </w:r>
    </w:p>
    <w:p w14:paraId="4C36F0D3" w14:textId="77777777" w:rsidR="00071D1C" w:rsidRPr="00556AF1" w:rsidRDefault="00071D1C" w:rsidP="00B46D58">
      <w:pPr>
        <w:widowControl w:val="0"/>
        <w:spacing w:after="160"/>
        <w:ind w:left="-142" w:firstLine="142"/>
        <w:jc w:val="center"/>
        <w:rPr>
          <w:rFonts w:ascii="Arial Unicode" w:hAnsi="Arial Unicode"/>
          <w:b/>
        </w:rPr>
      </w:pPr>
      <w:r w:rsidRPr="00556AF1">
        <w:rPr>
          <w:rFonts w:ascii="Arial Unicode" w:hAnsi="Arial Unicode"/>
          <w:b/>
        </w:rPr>
        <w:t xml:space="preserve">ДОГОВОР </w:t>
      </w:r>
    </w:p>
    <w:p w14:paraId="72C1B54D" w14:textId="77777777" w:rsidR="00071D1C" w:rsidRPr="00556AF1" w:rsidRDefault="00071D1C" w:rsidP="00B46D58">
      <w:pPr>
        <w:widowControl w:val="0"/>
        <w:spacing w:after="160"/>
        <w:ind w:left="-142" w:firstLine="142"/>
        <w:jc w:val="center"/>
        <w:rPr>
          <w:rFonts w:ascii="Arial Unicode" w:hAnsi="Arial Unicode" w:cs="Times Armenian"/>
          <w:b/>
        </w:rPr>
      </w:pPr>
      <w:r w:rsidRPr="00556AF1">
        <w:rPr>
          <w:rFonts w:ascii="Arial Unicode" w:hAnsi="Arial Unicode"/>
          <w:b/>
        </w:rPr>
        <w:t>ПОСТАВК</w:t>
      </w:r>
      <w:r w:rsidR="00F15CED" w:rsidRPr="00556AF1">
        <w:rPr>
          <w:rFonts w:ascii="Arial Unicode" w:hAnsi="Arial Unicode"/>
          <w:b/>
        </w:rPr>
        <w:t>И ТОВАРА ДЛЯ НУЖД ГОСУДАРСТВА</w:t>
      </w:r>
    </w:p>
    <w:p w14:paraId="0C554556" w14:textId="77777777" w:rsidR="00071D1C" w:rsidRPr="00556AF1" w:rsidRDefault="00071D1C" w:rsidP="00B46D58">
      <w:pPr>
        <w:widowControl w:val="0"/>
        <w:spacing w:after="160"/>
        <w:ind w:left="-142" w:firstLine="142"/>
        <w:jc w:val="center"/>
        <w:rPr>
          <w:rFonts w:ascii="Arial Unicode" w:hAnsi="Arial Unicode"/>
          <w:b/>
          <w:u w:val="single"/>
        </w:rPr>
      </w:pPr>
      <w:r w:rsidRPr="00556AF1">
        <w:rPr>
          <w:rFonts w:ascii="Arial Unicode" w:hAnsi="Arial Unicode"/>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56AF1" w14:paraId="35AFD58E" w14:textId="77777777" w:rsidTr="00F15CED">
        <w:tc>
          <w:tcPr>
            <w:tcW w:w="4643" w:type="dxa"/>
          </w:tcPr>
          <w:p w14:paraId="3E51992F" w14:textId="77777777" w:rsidR="00F15CED" w:rsidRPr="00556AF1" w:rsidRDefault="00F83E0A" w:rsidP="00B46D58">
            <w:pPr>
              <w:widowControl w:val="0"/>
              <w:spacing w:after="160"/>
              <w:rPr>
                <w:rFonts w:ascii="Arial Unicode" w:hAnsi="Arial Unicode" w:cs="Sylfaen"/>
                <w:lang w:val="en-US"/>
              </w:rPr>
            </w:pPr>
            <w:r w:rsidRPr="00556AF1">
              <w:rPr>
                <w:rFonts w:ascii="Arial Unicode" w:hAnsi="Arial Unicode"/>
                <w:lang w:val="en-US"/>
              </w:rPr>
              <w:tab/>
            </w:r>
            <w:r w:rsidR="00F15CED" w:rsidRPr="00556AF1">
              <w:rPr>
                <w:rFonts w:ascii="Arial Unicode" w:hAnsi="Arial Unicode"/>
              </w:rPr>
              <w:t>г</w:t>
            </w:r>
          </w:p>
        </w:tc>
        <w:tc>
          <w:tcPr>
            <w:tcW w:w="4643" w:type="dxa"/>
          </w:tcPr>
          <w:p w14:paraId="5B6E689A" w14:textId="77777777" w:rsidR="00F15CED" w:rsidRPr="00556AF1" w:rsidRDefault="00F15CED" w:rsidP="00B46D58">
            <w:pPr>
              <w:widowControl w:val="0"/>
              <w:spacing w:after="160"/>
              <w:jc w:val="right"/>
              <w:rPr>
                <w:rFonts w:ascii="Arial Unicode" w:hAnsi="Arial Unicode" w:cs="Sylfaen"/>
                <w:lang w:val="en-US"/>
              </w:rPr>
            </w:pPr>
            <w:r w:rsidRPr="00556AF1">
              <w:rPr>
                <w:rFonts w:ascii="Arial Unicode" w:hAnsi="Arial Unicode"/>
              </w:rPr>
              <w:t>"</w:t>
            </w:r>
            <w:r w:rsidR="00F83E0A" w:rsidRPr="00556AF1">
              <w:rPr>
                <w:rFonts w:ascii="Arial Unicode" w:hAnsi="Arial Unicode"/>
                <w:lang w:val="en-US"/>
              </w:rPr>
              <w:tab/>
            </w:r>
            <w:r w:rsidRPr="00556AF1">
              <w:rPr>
                <w:rFonts w:ascii="Arial Unicode" w:hAnsi="Arial Unicode"/>
              </w:rPr>
              <w:t xml:space="preserve">" </w:t>
            </w:r>
            <w:r w:rsidR="00F83E0A" w:rsidRPr="00556AF1">
              <w:rPr>
                <w:rFonts w:ascii="Arial Unicode" w:hAnsi="Arial Unicode"/>
                <w:lang w:val="en-US"/>
              </w:rPr>
              <w:tab/>
            </w:r>
            <w:r w:rsidRPr="00556AF1">
              <w:rPr>
                <w:rFonts w:ascii="Arial Unicode" w:hAnsi="Arial Unicode"/>
              </w:rPr>
              <w:t>20</w:t>
            </w:r>
            <w:r w:rsidR="00F83E0A" w:rsidRPr="00556AF1">
              <w:rPr>
                <w:rFonts w:ascii="Arial Unicode" w:hAnsi="Arial Unicode"/>
                <w:lang w:val="en-US"/>
              </w:rPr>
              <w:tab/>
            </w:r>
            <w:r w:rsidRPr="00556AF1">
              <w:rPr>
                <w:rFonts w:ascii="Arial Unicode" w:hAnsi="Arial Unicode"/>
              </w:rPr>
              <w:t>г.</w:t>
            </w:r>
          </w:p>
        </w:tc>
      </w:tr>
    </w:tbl>
    <w:p w14:paraId="35A07ADC" w14:textId="77777777" w:rsidR="00071D1C" w:rsidRPr="00556AF1" w:rsidRDefault="006B3AE3" w:rsidP="00B46D58">
      <w:pPr>
        <w:widowControl w:val="0"/>
        <w:spacing w:after="160"/>
        <w:jc w:val="both"/>
        <w:rPr>
          <w:rFonts w:ascii="Arial Unicode" w:hAnsi="Arial Unicode"/>
        </w:rPr>
      </w:pPr>
      <w:r w:rsidRPr="00556AF1">
        <w:rPr>
          <w:rFonts w:ascii="Arial Unicode" w:hAnsi="Arial Unicode"/>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8960E54" w14:textId="77777777" w:rsidR="00071D1C" w:rsidRPr="00556AF1" w:rsidRDefault="00071D1C" w:rsidP="00B46D58">
      <w:pPr>
        <w:widowControl w:val="0"/>
        <w:spacing w:after="160"/>
        <w:ind w:firstLine="709"/>
        <w:jc w:val="both"/>
        <w:rPr>
          <w:rFonts w:ascii="Arial Unicode" w:hAnsi="Arial Unicode"/>
          <w:b/>
        </w:rPr>
      </w:pPr>
    </w:p>
    <w:p w14:paraId="5FB0A67F" w14:textId="77777777" w:rsidR="00071D1C" w:rsidRPr="00556AF1" w:rsidRDefault="00071D1C" w:rsidP="00B46D58">
      <w:pPr>
        <w:widowControl w:val="0"/>
        <w:spacing w:after="160"/>
        <w:jc w:val="center"/>
        <w:rPr>
          <w:rFonts w:ascii="Arial Unicode" w:hAnsi="Arial Unicode" w:cs="Times Armenian"/>
          <w:b/>
        </w:rPr>
      </w:pPr>
      <w:r w:rsidRPr="00556AF1">
        <w:rPr>
          <w:rFonts w:ascii="Arial Unicode" w:hAnsi="Arial Unicode"/>
          <w:b/>
        </w:rPr>
        <w:t>1. ПРЕДМЕТ ДОГОВОРА</w:t>
      </w:r>
    </w:p>
    <w:p w14:paraId="16F04B41" w14:textId="77777777" w:rsidR="00071D1C" w:rsidRPr="00556AF1" w:rsidRDefault="00071D1C" w:rsidP="00B46D58">
      <w:pPr>
        <w:widowControl w:val="0"/>
        <w:tabs>
          <w:tab w:val="left" w:pos="1134"/>
        </w:tabs>
        <w:spacing w:after="160"/>
        <w:ind w:firstLine="567"/>
        <w:jc w:val="both"/>
        <w:rPr>
          <w:rFonts w:ascii="Arial Unicode" w:hAnsi="Arial Unicode" w:cs="Times Armenian"/>
        </w:rPr>
      </w:pPr>
      <w:r w:rsidRPr="00556AF1">
        <w:rPr>
          <w:rFonts w:ascii="Arial Unicode" w:hAnsi="Arial Unicode"/>
        </w:rPr>
        <w:t>1.1.</w:t>
      </w:r>
      <w:r w:rsidR="00F15CED" w:rsidRPr="00556AF1">
        <w:rPr>
          <w:rFonts w:ascii="Arial Unicode" w:hAnsi="Arial Unicode"/>
        </w:rPr>
        <w:tab/>
      </w:r>
      <w:r w:rsidRPr="00556AF1">
        <w:rPr>
          <w:rFonts w:ascii="Arial Unicode" w:hAnsi="Arial Unicode"/>
          <w:spacing w:val="6"/>
        </w:rPr>
        <w:t>Продавец обязуется в установленном настоящим Договором (далее</w:t>
      </w:r>
      <w:r w:rsidR="00F15CED" w:rsidRPr="00556AF1">
        <w:rPr>
          <w:rFonts w:ascii="Arial" w:hAnsi="Arial" w:cs="Arial"/>
          <w:spacing w:val="6"/>
          <w:lang w:val="en-US"/>
        </w:rPr>
        <w:t> </w:t>
      </w:r>
      <w:r w:rsidRPr="00556AF1">
        <w:rPr>
          <w:rFonts w:ascii="Arial Unicode" w:hAnsi="Arial Unicode"/>
          <w:spacing w:val="6"/>
        </w:rPr>
        <w:t xml:space="preserve">— договор) </w:t>
      </w:r>
      <w:r w:rsidRPr="00556AF1">
        <w:rPr>
          <w:rFonts w:ascii="Arial Unicode" w:hAnsi="Arial Unicode"/>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B83AC6C" w14:textId="77777777" w:rsidR="00071D1C" w:rsidRPr="00556AF1" w:rsidRDefault="00071D1C" w:rsidP="00B46D58">
      <w:pPr>
        <w:widowControl w:val="0"/>
        <w:spacing w:after="160"/>
        <w:ind w:firstLine="709"/>
        <w:jc w:val="both"/>
        <w:rPr>
          <w:rFonts w:ascii="Arial Unicode" w:hAnsi="Arial Unicode" w:cs="Times Armenian"/>
        </w:rPr>
      </w:pPr>
    </w:p>
    <w:p w14:paraId="257A5A5E" w14:textId="77777777" w:rsidR="00071D1C" w:rsidRPr="00556AF1" w:rsidRDefault="00071D1C" w:rsidP="00B46D58">
      <w:pPr>
        <w:widowControl w:val="0"/>
        <w:spacing w:after="160"/>
        <w:jc w:val="center"/>
        <w:rPr>
          <w:rFonts w:ascii="Arial Unicode" w:hAnsi="Arial Unicode"/>
          <w:b/>
        </w:rPr>
      </w:pPr>
      <w:r w:rsidRPr="00556AF1">
        <w:rPr>
          <w:rFonts w:ascii="Arial Unicode" w:hAnsi="Arial Unicode"/>
          <w:b/>
        </w:rPr>
        <w:t>2.ПРАВА И ОБЯЗАННОСТИ СТОРОН</w:t>
      </w:r>
    </w:p>
    <w:p w14:paraId="61E9854A" w14:textId="77777777" w:rsidR="00071D1C" w:rsidRPr="00556AF1" w:rsidRDefault="00071D1C" w:rsidP="00B46D58">
      <w:pPr>
        <w:widowControl w:val="0"/>
        <w:tabs>
          <w:tab w:val="left" w:pos="1134"/>
        </w:tabs>
        <w:spacing w:after="160"/>
        <w:ind w:firstLine="567"/>
        <w:jc w:val="both"/>
        <w:rPr>
          <w:rFonts w:ascii="Arial Unicode" w:hAnsi="Arial Unicode"/>
          <w:b/>
        </w:rPr>
      </w:pPr>
      <w:r w:rsidRPr="00556AF1">
        <w:rPr>
          <w:rFonts w:ascii="Arial Unicode" w:hAnsi="Arial Unicode"/>
          <w:b/>
        </w:rPr>
        <w:t>2.</w:t>
      </w:r>
      <w:r w:rsidR="009D71F8" w:rsidRPr="00556AF1">
        <w:rPr>
          <w:rFonts w:ascii="Arial Unicode" w:hAnsi="Arial Unicode"/>
          <w:b/>
        </w:rPr>
        <w:t>1.</w:t>
      </w:r>
      <w:r w:rsidR="009D71F8" w:rsidRPr="00556AF1">
        <w:rPr>
          <w:rFonts w:ascii="Arial Unicode" w:hAnsi="Arial Unicode"/>
          <w:b/>
        </w:rPr>
        <w:tab/>
      </w:r>
      <w:r w:rsidRPr="00556AF1">
        <w:rPr>
          <w:rFonts w:ascii="Arial Unicode" w:hAnsi="Arial Unicode"/>
          <w:b/>
        </w:rPr>
        <w:t>Покупатель имеет право:</w:t>
      </w:r>
    </w:p>
    <w:p w14:paraId="56AB4A1D"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2.1.</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 xml:space="preserve">Отказываться от товара в случае </w:t>
      </w:r>
      <w:proofErr w:type="spellStart"/>
      <w:r w:rsidRPr="00556AF1">
        <w:rPr>
          <w:rFonts w:ascii="Arial Unicode" w:hAnsi="Arial Unicode"/>
        </w:rPr>
        <w:t>непоставки</w:t>
      </w:r>
      <w:proofErr w:type="spellEnd"/>
      <w:r w:rsidRPr="00556AF1">
        <w:rPr>
          <w:rFonts w:ascii="Arial Unicode" w:hAnsi="Arial Unicode"/>
        </w:rPr>
        <w:t xml:space="preserve"> товара Продавцом в</w:t>
      </w:r>
      <w:r w:rsidR="005250C2" w:rsidRPr="00556AF1">
        <w:rPr>
          <w:rFonts w:ascii="Arial" w:hAnsi="Arial" w:cs="Arial"/>
          <w:lang w:val="en-US"/>
        </w:rPr>
        <w:t> </w:t>
      </w:r>
      <w:r w:rsidRPr="00556AF1">
        <w:rPr>
          <w:rFonts w:ascii="Arial Unicode" w:hAnsi="Arial Unicode"/>
        </w:rPr>
        <w:t>установленный договором срок, если сроки поставки были нарушены более чем на ______</w:t>
      </w:r>
      <w:r w:rsidR="00F15CED" w:rsidRPr="00556AF1">
        <w:rPr>
          <w:rFonts w:ascii="Arial Unicode" w:hAnsi="Arial Unicode"/>
        </w:rPr>
        <w:t>__________</w:t>
      </w:r>
      <w:r w:rsidR="00EC165E" w:rsidRPr="00556AF1">
        <w:rPr>
          <w:rFonts w:ascii="Arial Unicode" w:hAnsi="Arial Unicode"/>
        </w:rPr>
        <w:t>__</w:t>
      </w:r>
      <w:r w:rsidR="00F15CED" w:rsidRPr="00556AF1">
        <w:rPr>
          <w:rFonts w:ascii="Arial Unicode" w:hAnsi="Arial Unicode"/>
        </w:rPr>
        <w:t>__</w:t>
      </w:r>
      <w:r w:rsidRPr="00556AF1">
        <w:rPr>
          <w:rFonts w:ascii="Arial Unicode" w:hAnsi="Arial Unicode"/>
        </w:rPr>
        <w:t>__ дней.</w:t>
      </w:r>
    </w:p>
    <w:p w14:paraId="04471966"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2.1.</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rPr>
        <w:t xml:space="preserve">Если передан товар ненадлежащего качества, не соответствующий предусмотренной договором технической характеристике: </w:t>
      </w:r>
    </w:p>
    <w:p w14:paraId="36A60FE2"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а)</w:t>
      </w:r>
      <w:r w:rsidR="005250C2" w:rsidRPr="00556AF1">
        <w:rPr>
          <w:rFonts w:ascii="Arial Unicode" w:hAnsi="Arial Unicode"/>
        </w:rPr>
        <w:tab/>
      </w:r>
      <w:r w:rsidRPr="00556AF1">
        <w:rPr>
          <w:rFonts w:ascii="Arial Unicode" w:hAnsi="Arial Unicode"/>
        </w:rPr>
        <w:t>требовать возмещения расходов, произведенных им по причине ненадлежащего качества товара;</w:t>
      </w:r>
    </w:p>
    <w:p w14:paraId="1BBC22ED"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б)</w:t>
      </w:r>
      <w:r w:rsidR="005250C2" w:rsidRPr="00556AF1">
        <w:rPr>
          <w:rFonts w:ascii="Arial Unicode" w:hAnsi="Arial Unicode"/>
        </w:rPr>
        <w:tab/>
      </w:r>
      <w:r w:rsidRPr="00556AF1">
        <w:rPr>
          <w:rFonts w:ascii="Arial Unicode" w:hAnsi="Arial Unicode"/>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B949F10"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в)</w:t>
      </w:r>
      <w:r w:rsidR="005250C2" w:rsidRPr="00556AF1">
        <w:rPr>
          <w:rFonts w:ascii="Arial Unicode" w:hAnsi="Arial Unicode"/>
        </w:rPr>
        <w:tab/>
      </w:r>
      <w:r w:rsidRPr="00556AF1">
        <w:rPr>
          <w:rFonts w:ascii="Arial Unicode" w:hAnsi="Arial Unicode"/>
        </w:rPr>
        <w:t>отказываться от исполнения договора и требовать возврата уплаченной за товар суммы.</w:t>
      </w:r>
    </w:p>
    <w:p w14:paraId="2FA6EECC"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2.1.</w:t>
      </w:r>
      <w:r w:rsidR="005B2A24" w:rsidRPr="00556AF1">
        <w:rPr>
          <w:rFonts w:ascii="Arial Unicode" w:hAnsi="Arial Unicode"/>
        </w:rPr>
        <w:t>3.</w:t>
      </w:r>
      <w:r w:rsidR="005B2A24" w:rsidRPr="00556AF1">
        <w:rPr>
          <w:rFonts w:ascii="Arial Unicode" w:hAnsi="Arial Unicode"/>
        </w:rPr>
        <w:tab/>
      </w:r>
      <w:r w:rsidRPr="00556AF1">
        <w:rPr>
          <w:rFonts w:ascii="Arial Unicode" w:hAnsi="Arial Unicode"/>
        </w:rPr>
        <w:t xml:space="preserve">Если передан товар в количестве меньше оговоренного в договоре, то: </w:t>
      </w:r>
    </w:p>
    <w:p w14:paraId="3223D49D"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а)</w:t>
      </w:r>
      <w:r w:rsidR="005250C2" w:rsidRPr="00556AF1">
        <w:rPr>
          <w:rFonts w:ascii="Arial Unicode" w:hAnsi="Arial Unicode"/>
        </w:rPr>
        <w:tab/>
      </w:r>
      <w:r w:rsidRPr="00556AF1">
        <w:rPr>
          <w:rFonts w:ascii="Arial Unicode" w:hAnsi="Arial Unicode"/>
        </w:rPr>
        <w:t xml:space="preserve">требовать восполнения </w:t>
      </w:r>
      <w:proofErr w:type="spellStart"/>
      <w:r w:rsidRPr="00556AF1">
        <w:rPr>
          <w:rFonts w:ascii="Arial Unicode" w:hAnsi="Arial Unicode"/>
        </w:rPr>
        <w:t>недопереданного</w:t>
      </w:r>
      <w:proofErr w:type="spellEnd"/>
      <w:r w:rsidRPr="00556AF1">
        <w:rPr>
          <w:rFonts w:ascii="Arial Unicode" w:hAnsi="Arial Unicode"/>
        </w:rPr>
        <w:t xml:space="preserve"> </w:t>
      </w:r>
      <w:proofErr w:type="spellStart"/>
      <w:r w:rsidRPr="00556AF1">
        <w:rPr>
          <w:rFonts w:ascii="Arial Unicode" w:hAnsi="Arial Unicode"/>
        </w:rPr>
        <w:t>количестватовара</w:t>
      </w:r>
      <w:proofErr w:type="spellEnd"/>
      <w:r w:rsidRPr="00556AF1">
        <w:rPr>
          <w:rFonts w:ascii="Arial Unicode" w:hAnsi="Arial Unicode"/>
        </w:rPr>
        <w:t>;</w:t>
      </w:r>
    </w:p>
    <w:p w14:paraId="23A04FF9"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б)</w:t>
      </w:r>
      <w:r w:rsidR="005250C2" w:rsidRPr="00556AF1">
        <w:rPr>
          <w:rFonts w:ascii="Arial Unicode" w:hAnsi="Arial Unicode"/>
        </w:rPr>
        <w:tab/>
      </w:r>
      <w:r w:rsidRPr="00556AF1">
        <w:rPr>
          <w:rFonts w:ascii="Arial Unicode" w:hAnsi="Arial Unicode"/>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28BB21"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lastRenderedPageBreak/>
        <w:t>2.1.4</w:t>
      </w:r>
      <w:r w:rsidR="005250C2" w:rsidRPr="00556AF1">
        <w:rPr>
          <w:rFonts w:ascii="Arial Unicode" w:hAnsi="Arial Unicode"/>
        </w:rPr>
        <w:t>.</w:t>
      </w:r>
      <w:r w:rsidR="005250C2" w:rsidRPr="00556AF1">
        <w:rPr>
          <w:rFonts w:ascii="Arial Unicode" w:hAnsi="Arial Unicode"/>
        </w:rPr>
        <w:tab/>
      </w:r>
      <w:r w:rsidRPr="00556AF1">
        <w:rPr>
          <w:rFonts w:ascii="Arial Unicode" w:hAnsi="Arial Unicode"/>
        </w:rPr>
        <w:t>Если передан товар с нарушением условия его вида, по своему усмотрению:</w:t>
      </w:r>
    </w:p>
    <w:p w14:paraId="2D9FB941"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а)</w:t>
      </w:r>
      <w:r w:rsidR="005250C2" w:rsidRPr="00556AF1">
        <w:rPr>
          <w:rFonts w:ascii="Arial Unicode" w:hAnsi="Arial Unicode"/>
        </w:rPr>
        <w:tab/>
      </w:r>
      <w:r w:rsidRPr="00556AF1">
        <w:rPr>
          <w:rFonts w:ascii="Arial Unicode" w:hAnsi="Arial Unicode"/>
        </w:rPr>
        <w:t>принимать товар, соответствующий условию относительно его вида, и отказываться от остальных товаров;</w:t>
      </w:r>
    </w:p>
    <w:p w14:paraId="6392CB67"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б)</w:t>
      </w:r>
      <w:r w:rsidR="005250C2" w:rsidRPr="00556AF1">
        <w:rPr>
          <w:rFonts w:ascii="Arial Unicode" w:hAnsi="Arial Unicode"/>
        </w:rPr>
        <w:tab/>
      </w:r>
      <w:r w:rsidRPr="00556AF1">
        <w:rPr>
          <w:rFonts w:ascii="Arial Unicode" w:hAnsi="Arial Unicode"/>
        </w:rPr>
        <w:t xml:space="preserve">отказываться от всех переданных товаров и требовать уплаты пени, предусмотренной пунктом 6.2 договора; </w:t>
      </w:r>
    </w:p>
    <w:p w14:paraId="119211A0"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в)</w:t>
      </w:r>
      <w:r w:rsidR="005250C2" w:rsidRPr="00556AF1">
        <w:rPr>
          <w:rFonts w:ascii="Arial Unicode" w:hAnsi="Arial Unicode"/>
        </w:rPr>
        <w:tab/>
      </w:r>
      <w:r w:rsidRPr="00556AF1">
        <w:rPr>
          <w:rFonts w:ascii="Arial Unicode" w:hAnsi="Arial Unicode"/>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56AF1">
        <w:rPr>
          <w:rFonts w:ascii="Arial" w:hAnsi="Arial" w:cs="Arial"/>
          <w:lang w:val="en-US"/>
        </w:rPr>
        <w:t> </w:t>
      </w:r>
      <w:r w:rsidRPr="00556AF1">
        <w:rPr>
          <w:rFonts w:ascii="Arial Unicode" w:hAnsi="Arial Unicode"/>
        </w:rPr>
        <w:t>виду.</w:t>
      </w:r>
    </w:p>
    <w:p w14:paraId="2BBAED7C" w14:textId="77777777" w:rsidR="009E45F3"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2.1.</w:t>
      </w:r>
      <w:r w:rsidR="003A734A" w:rsidRPr="00556AF1">
        <w:rPr>
          <w:rFonts w:ascii="Arial Unicode" w:hAnsi="Arial Unicode"/>
        </w:rPr>
        <w:t>5.</w:t>
      </w:r>
      <w:r w:rsidR="003A734A" w:rsidRPr="00556AF1">
        <w:rPr>
          <w:rFonts w:ascii="Arial Unicode" w:hAnsi="Arial Unicode"/>
        </w:rPr>
        <w:tab/>
      </w:r>
      <w:r w:rsidRPr="00556AF1">
        <w:rPr>
          <w:rFonts w:ascii="Arial Unicode" w:hAnsi="Arial Unicode"/>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D357707"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2.1.</w:t>
      </w:r>
      <w:r w:rsidR="00AC30D5" w:rsidRPr="00556AF1">
        <w:rPr>
          <w:rFonts w:ascii="Arial Unicode" w:hAnsi="Arial Unicode"/>
        </w:rPr>
        <w:t>6.</w:t>
      </w:r>
      <w:r w:rsidR="00AC30D5" w:rsidRPr="00556AF1">
        <w:rPr>
          <w:rFonts w:ascii="Arial Unicode" w:hAnsi="Arial Unicode"/>
        </w:rPr>
        <w:tab/>
      </w:r>
      <w:r w:rsidRPr="00556AF1">
        <w:rPr>
          <w:rFonts w:ascii="Arial Unicode" w:hAnsi="Arial Unicode"/>
        </w:rPr>
        <w:t>Требовать у Продавца возмещения убытков, если Покупатель в</w:t>
      </w:r>
      <w:r w:rsidR="005250C2" w:rsidRPr="00556AF1">
        <w:rPr>
          <w:rFonts w:ascii="Arial" w:hAnsi="Arial" w:cs="Arial"/>
          <w:lang w:val="en-US"/>
        </w:rPr>
        <w:t> </w:t>
      </w:r>
      <w:r w:rsidRPr="00556AF1">
        <w:rPr>
          <w:rFonts w:ascii="Arial Unicode" w:hAnsi="Arial Unicode"/>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7241E3C"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2.1.</w:t>
      </w:r>
      <w:r w:rsidR="00AC30D5" w:rsidRPr="00556AF1">
        <w:rPr>
          <w:rFonts w:ascii="Arial Unicode" w:hAnsi="Arial Unicode"/>
        </w:rPr>
        <w:t>7.</w:t>
      </w:r>
      <w:r w:rsidR="00AC30D5" w:rsidRPr="00556AF1">
        <w:rPr>
          <w:rFonts w:ascii="Arial Unicode" w:hAnsi="Arial Unicode"/>
        </w:rPr>
        <w:tab/>
      </w:r>
      <w:r w:rsidRPr="00556AF1">
        <w:rPr>
          <w:rFonts w:ascii="Arial Unicode" w:hAnsi="Arial Unicode"/>
        </w:rPr>
        <w:t>В одностороннем порядке расторгать договор (полностью или частично), если Продавец существенным образом нарушил договор;</w:t>
      </w:r>
    </w:p>
    <w:p w14:paraId="4FA8C3B4"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2.1.7.</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Нарушение договора Продавцом считается существенным, если:</w:t>
      </w:r>
    </w:p>
    <w:p w14:paraId="1868BD6A"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а)</w:t>
      </w:r>
      <w:r w:rsidR="005250C2" w:rsidRPr="00556AF1">
        <w:rPr>
          <w:rFonts w:ascii="Arial Unicode" w:hAnsi="Arial Unicode"/>
        </w:rPr>
        <w:tab/>
      </w:r>
      <w:r w:rsidRPr="00556AF1">
        <w:rPr>
          <w:rFonts w:ascii="Arial Unicode" w:hAnsi="Arial Unicode"/>
        </w:rPr>
        <w:t>был поставлен товар ненадлежащего качества, который не может быть заменен в приемлемый для Покупателя срок;</w:t>
      </w:r>
    </w:p>
    <w:p w14:paraId="05374A00"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б)</w:t>
      </w:r>
      <w:r w:rsidR="005250C2" w:rsidRPr="00556AF1">
        <w:rPr>
          <w:rFonts w:ascii="Arial Unicode" w:hAnsi="Arial Unicode"/>
        </w:rPr>
        <w:tab/>
      </w:r>
      <w:r w:rsidRPr="00556AF1">
        <w:rPr>
          <w:rFonts w:ascii="Arial Unicode" w:hAnsi="Arial Unicode"/>
        </w:rPr>
        <w:t>сроки поставки товара нарушены более чем на ____</w:t>
      </w:r>
      <w:r w:rsidR="00786A78" w:rsidRPr="00556AF1">
        <w:rPr>
          <w:rFonts w:ascii="Arial Unicode" w:hAnsi="Arial Unicode"/>
        </w:rPr>
        <w:t>_________</w:t>
      </w:r>
      <w:r w:rsidRPr="00556AF1">
        <w:rPr>
          <w:rFonts w:ascii="Arial Unicode" w:hAnsi="Arial Unicode"/>
        </w:rPr>
        <w:t>___ дней;</w:t>
      </w:r>
    </w:p>
    <w:p w14:paraId="351EA835"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2.1.</w:t>
      </w:r>
      <w:r w:rsidR="006E15CD" w:rsidRPr="00556AF1">
        <w:rPr>
          <w:rFonts w:ascii="Arial Unicode" w:hAnsi="Arial Unicode"/>
        </w:rPr>
        <w:t>8.</w:t>
      </w:r>
      <w:r w:rsidR="006E15CD" w:rsidRPr="00556AF1">
        <w:rPr>
          <w:rFonts w:ascii="Arial Unicode" w:hAnsi="Arial Unicode"/>
        </w:rPr>
        <w:tab/>
      </w:r>
      <w:r w:rsidRPr="00556AF1">
        <w:rPr>
          <w:rFonts w:ascii="Arial Unicode" w:hAnsi="Arial Unicode"/>
        </w:rPr>
        <w:t>Осматривать товар и незамедлительно уведомлять Продавца о</w:t>
      </w:r>
      <w:r w:rsidR="005250C2" w:rsidRPr="00556AF1">
        <w:rPr>
          <w:rFonts w:ascii="Arial" w:hAnsi="Arial" w:cs="Arial"/>
          <w:lang w:val="en-US"/>
        </w:rPr>
        <w:t> </w:t>
      </w:r>
      <w:r w:rsidRPr="00556AF1">
        <w:rPr>
          <w:rFonts w:ascii="Arial Unicode" w:hAnsi="Arial Unicode"/>
        </w:rPr>
        <w:t>выявленных дефектах.</w:t>
      </w:r>
    </w:p>
    <w:p w14:paraId="7427DAA8" w14:textId="77777777" w:rsidR="00071D1C" w:rsidRPr="00556AF1" w:rsidRDefault="00071D1C" w:rsidP="00B46D58">
      <w:pPr>
        <w:widowControl w:val="0"/>
        <w:tabs>
          <w:tab w:val="left" w:pos="1134"/>
        </w:tabs>
        <w:spacing w:after="160"/>
        <w:ind w:firstLine="567"/>
        <w:jc w:val="both"/>
        <w:rPr>
          <w:rFonts w:ascii="Arial Unicode" w:hAnsi="Arial Unicode"/>
          <w:b/>
        </w:rPr>
      </w:pPr>
      <w:r w:rsidRPr="00556AF1">
        <w:rPr>
          <w:rFonts w:ascii="Arial Unicode" w:hAnsi="Arial Unicode"/>
          <w:b/>
        </w:rPr>
        <w:t>2.</w:t>
      </w:r>
      <w:r w:rsidR="009D71F8" w:rsidRPr="00556AF1">
        <w:rPr>
          <w:rFonts w:ascii="Arial Unicode" w:hAnsi="Arial Unicode"/>
          <w:b/>
        </w:rPr>
        <w:t>2.</w:t>
      </w:r>
      <w:r w:rsidR="009D71F8" w:rsidRPr="00556AF1">
        <w:rPr>
          <w:rFonts w:ascii="Arial Unicode" w:hAnsi="Arial Unicode"/>
          <w:b/>
        </w:rPr>
        <w:tab/>
      </w:r>
      <w:r w:rsidRPr="00556AF1">
        <w:rPr>
          <w:rFonts w:ascii="Arial Unicode" w:hAnsi="Arial Unicode"/>
          <w:b/>
        </w:rPr>
        <w:t>Покупатель обязан:</w:t>
      </w:r>
    </w:p>
    <w:p w14:paraId="37FC6454"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2.2.</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Выполнять все необходимые действия, обеспечивающие прием товара, поставленного в соответствии с договором.</w:t>
      </w:r>
    </w:p>
    <w:p w14:paraId="68A1C9BF"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2.2.</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1C59F6C"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2.2.</w:t>
      </w:r>
      <w:r w:rsidR="005B2A24" w:rsidRPr="00556AF1">
        <w:rPr>
          <w:rFonts w:ascii="Arial Unicode" w:hAnsi="Arial Unicode"/>
        </w:rPr>
        <w:t>3.</w:t>
      </w:r>
      <w:r w:rsidR="005B2A24" w:rsidRPr="00556AF1">
        <w:rPr>
          <w:rFonts w:ascii="Arial Unicode" w:hAnsi="Arial Unicode"/>
        </w:rPr>
        <w:tab/>
      </w:r>
      <w:r w:rsidRPr="00556AF1">
        <w:rPr>
          <w:rFonts w:ascii="Arial Unicode" w:hAnsi="Arial Unicode"/>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581AF74"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2.2.</w:t>
      </w:r>
      <w:r w:rsidR="00552934" w:rsidRPr="00556AF1">
        <w:rPr>
          <w:rFonts w:ascii="Arial Unicode" w:hAnsi="Arial Unicode"/>
        </w:rPr>
        <w:t>4.</w:t>
      </w:r>
      <w:r w:rsidR="00552934" w:rsidRPr="00556AF1">
        <w:rPr>
          <w:rFonts w:ascii="Arial Unicode" w:hAnsi="Arial Unicode"/>
        </w:rPr>
        <w:tab/>
      </w:r>
      <w:r w:rsidRPr="00556AF1">
        <w:rPr>
          <w:rFonts w:ascii="Arial Unicode" w:hAnsi="Arial Unicode"/>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B34B7FA" w14:textId="77777777" w:rsidR="00C45B20"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2.2.</w:t>
      </w:r>
      <w:r w:rsidR="003A734A" w:rsidRPr="00556AF1">
        <w:rPr>
          <w:rFonts w:ascii="Arial Unicode" w:hAnsi="Arial Unicode"/>
        </w:rPr>
        <w:t>5.</w:t>
      </w:r>
      <w:r w:rsidR="003A734A" w:rsidRPr="00556AF1">
        <w:rPr>
          <w:rFonts w:ascii="Arial Unicode" w:hAnsi="Arial Unicode"/>
        </w:rPr>
        <w:tab/>
      </w:r>
      <w:r w:rsidRPr="00556AF1">
        <w:rPr>
          <w:rFonts w:ascii="Arial Unicode" w:hAnsi="Arial Unicode"/>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082CC8F" w14:textId="77777777" w:rsidR="00071D1C" w:rsidRPr="00556AF1" w:rsidRDefault="00071D1C" w:rsidP="00B46D58">
      <w:pPr>
        <w:widowControl w:val="0"/>
        <w:tabs>
          <w:tab w:val="left" w:pos="1276"/>
        </w:tabs>
        <w:spacing w:after="160"/>
        <w:ind w:firstLine="567"/>
        <w:jc w:val="both"/>
        <w:rPr>
          <w:rFonts w:ascii="Arial Unicode" w:hAnsi="Arial Unicode"/>
          <w:b/>
        </w:rPr>
      </w:pPr>
      <w:r w:rsidRPr="00556AF1">
        <w:rPr>
          <w:rFonts w:ascii="Arial Unicode" w:hAnsi="Arial Unicode"/>
          <w:b/>
        </w:rPr>
        <w:t>2.</w:t>
      </w:r>
      <w:r w:rsidR="005B2A24" w:rsidRPr="00556AF1">
        <w:rPr>
          <w:rFonts w:ascii="Arial Unicode" w:hAnsi="Arial Unicode"/>
          <w:b/>
        </w:rPr>
        <w:t>3.</w:t>
      </w:r>
      <w:r w:rsidR="005B2A24" w:rsidRPr="00556AF1">
        <w:rPr>
          <w:rFonts w:ascii="Arial Unicode" w:hAnsi="Arial Unicode"/>
          <w:b/>
        </w:rPr>
        <w:tab/>
      </w:r>
      <w:r w:rsidRPr="00556AF1">
        <w:rPr>
          <w:rFonts w:ascii="Arial Unicode" w:hAnsi="Arial Unicode"/>
          <w:b/>
        </w:rPr>
        <w:t>Продавец имеет право:</w:t>
      </w:r>
    </w:p>
    <w:p w14:paraId="74EE6283"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lastRenderedPageBreak/>
        <w:t>2.3.</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 xml:space="preserve">Требовать у Покупателя принимать товар, поставленный в предусмотренные договором порядке, объемах, сроки и по адресу. </w:t>
      </w:r>
    </w:p>
    <w:p w14:paraId="78463040"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2.3.</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B60069"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2.3.</w:t>
      </w:r>
      <w:r w:rsidR="005B2A24" w:rsidRPr="00556AF1">
        <w:rPr>
          <w:rFonts w:ascii="Arial Unicode" w:hAnsi="Arial Unicode"/>
        </w:rPr>
        <w:t>3.</w:t>
      </w:r>
      <w:r w:rsidR="005B2A24" w:rsidRPr="00556AF1">
        <w:rPr>
          <w:rFonts w:ascii="Arial Unicode" w:hAnsi="Arial Unicode"/>
        </w:rPr>
        <w:tab/>
      </w:r>
      <w:r w:rsidRPr="00556AF1">
        <w:rPr>
          <w:rFonts w:ascii="Arial Unicode" w:hAnsi="Arial Unicode"/>
        </w:rPr>
        <w:t>В одностороннем порядке расторгать договор (полностью или частично), если Покупатель существенным образом нарушил договор.</w:t>
      </w:r>
    </w:p>
    <w:p w14:paraId="5C3A8B0B" w14:textId="77777777" w:rsidR="00071D1C" w:rsidRPr="00556AF1" w:rsidRDefault="00071D1C" w:rsidP="00B46D58">
      <w:pPr>
        <w:widowControl w:val="0"/>
        <w:tabs>
          <w:tab w:val="left" w:pos="1560"/>
        </w:tabs>
        <w:spacing w:after="160"/>
        <w:ind w:firstLine="567"/>
        <w:jc w:val="both"/>
        <w:rPr>
          <w:rFonts w:ascii="Arial Unicode" w:hAnsi="Arial Unicode"/>
        </w:rPr>
      </w:pPr>
      <w:r w:rsidRPr="00556AF1">
        <w:rPr>
          <w:rFonts w:ascii="Arial Unicode" w:hAnsi="Arial Unicode"/>
        </w:rPr>
        <w:t>2.3.3.</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Нарушение договора Покупателем считается существенным, если сроки оплаты товара нарушены неоднократно.</w:t>
      </w:r>
    </w:p>
    <w:p w14:paraId="4CF5091A"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2.3.</w:t>
      </w:r>
      <w:r w:rsidR="00552934" w:rsidRPr="00556AF1">
        <w:rPr>
          <w:rFonts w:ascii="Arial Unicode" w:hAnsi="Arial Unicode"/>
        </w:rPr>
        <w:t>4.</w:t>
      </w:r>
      <w:r w:rsidR="00552934" w:rsidRPr="00556AF1">
        <w:rPr>
          <w:rFonts w:ascii="Arial Unicode" w:hAnsi="Arial Unicode"/>
        </w:rPr>
        <w:tab/>
      </w:r>
      <w:r w:rsidRPr="00556AF1">
        <w:rPr>
          <w:rFonts w:ascii="Arial Unicode" w:hAnsi="Arial Unicode"/>
        </w:rPr>
        <w:t>Досрочно поставля</w:t>
      </w:r>
      <w:r w:rsidR="00C45B20" w:rsidRPr="00556AF1">
        <w:rPr>
          <w:rFonts w:ascii="Arial Unicode" w:hAnsi="Arial Unicode"/>
        </w:rPr>
        <w:t>ть товар с согласия Покупателя.</w:t>
      </w:r>
    </w:p>
    <w:p w14:paraId="6F6AF7B2" w14:textId="77777777" w:rsidR="00071D1C" w:rsidRPr="00556AF1" w:rsidRDefault="00071D1C" w:rsidP="00B46D58">
      <w:pPr>
        <w:widowControl w:val="0"/>
        <w:tabs>
          <w:tab w:val="left" w:pos="1134"/>
        </w:tabs>
        <w:spacing w:after="160"/>
        <w:ind w:firstLine="567"/>
        <w:jc w:val="both"/>
        <w:rPr>
          <w:rFonts w:ascii="Arial Unicode" w:hAnsi="Arial Unicode"/>
          <w:b/>
        </w:rPr>
      </w:pPr>
      <w:r w:rsidRPr="00556AF1">
        <w:rPr>
          <w:rFonts w:ascii="Arial Unicode" w:hAnsi="Arial Unicode"/>
          <w:b/>
        </w:rPr>
        <w:t>2.</w:t>
      </w:r>
      <w:r w:rsidR="00552934" w:rsidRPr="00556AF1">
        <w:rPr>
          <w:rFonts w:ascii="Arial Unicode" w:hAnsi="Arial Unicode"/>
          <w:b/>
        </w:rPr>
        <w:t>4.</w:t>
      </w:r>
      <w:r w:rsidR="00552934" w:rsidRPr="00556AF1">
        <w:rPr>
          <w:rFonts w:ascii="Arial Unicode" w:hAnsi="Arial Unicode"/>
          <w:b/>
        </w:rPr>
        <w:tab/>
      </w:r>
      <w:r w:rsidRPr="00556AF1">
        <w:rPr>
          <w:rFonts w:ascii="Arial Unicode" w:hAnsi="Arial Unicode"/>
          <w:b/>
        </w:rPr>
        <w:t>Продавец обязан:</w:t>
      </w:r>
    </w:p>
    <w:p w14:paraId="75AD4BEA"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Передавать товар Покупателю в порядке, объемах, сроки и по адресу, предусмотренные договором.</w:t>
      </w:r>
    </w:p>
    <w:p w14:paraId="144651B6"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rPr>
        <w:t>Обеспечивать поставку товара в соответствии с подпунктом б) пункта 2.1.2 и (или) пунктом 2.1.5 договора в ус</w:t>
      </w:r>
      <w:r w:rsidR="00C45B20" w:rsidRPr="00556AF1">
        <w:rPr>
          <w:rFonts w:ascii="Arial Unicode" w:hAnsi="Arial Unicode"/>
        </w:rPr>
        <w:t>тановленные Покупателем сроки.</w:t>
      </w:r>
    </w:p>
    <w:p w14:paraId="68B976C6"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w:t>
      </w:r>
      <w:r w:rsidR="005B2A24" w:rsidRPr="00556AF1">
        <w:rPr>
          <w:rFonts w:ascii="Arial Unicode" w:hAnsi="Arial Unicode"/>
        </w:rPr>
        <w:t>3.</w:t>
      </w:r>
      <w:r w:rsidR="005B2A24" w:rsidRPr="00556AF1">
        <w:rPr>
          <w:rFonts w:ascii="Arial Unicode" w:hAnsi="Arial Unicode"/>
        </w:rPr>
        <w:tab/>
      </w:r>
      <w:r w:rsidRPr="00556AF1">
        <w:rPr>
          <w:rFonts w:ascii="Arial Unicode" w:hAnsi="Arial Unicode"/>
        </w:rPr>
        <w:t>Передавать Покупателю товар, свободный от прав третьих лиц.</w:t>
      </w:r>
    </w:p>
    <w:p w14:paraId="2E0E8AF5"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w:t>
      </w:r>
      <w:r w:rsidR="003A734A" w:rsidRPr="00556AF1">
        <w:rPr>
          <w:rFonts w:ascii="Arial Unicode" w:hAnsi="Arial Unicode"/>
        </w:rPr>
        <w:t>5.</w:t>
      </w:r>
      <w:r w:rsidR="003A734A" w:rsidRPr="00556AF1">
        <w:rPr>
          <w:rFonts w:ascii="Arial Unicode" w:hAnsi="Arial Unicode"/>
        </w:rPr>
        <w:tab/>
      </w:r>
      <w:r w:rsidRPr="00556AF1">
        <w:rPr>
          <w:rFonts w:ascii="Arial Unicode" w:hAnsi="Arial Unicode"/>
        </w:rPr>
        <w:t xml:space="preserve">Передавать Покупателю товар </w:t>
      </w:r>
      <w:proofErr w:type="spellStart"/>
      <w:r w:rsidRPr="00556AF1">
        <w:rPr>
          <w:rFonts w:ascii="Arial Unicode" w:hAnsi="Arial Unicode"/>
        </w:rPr>
        <w:t>предусмотренногодоговором</w:t>
      </w:r>
      <w:proofErr w:type="spellEnd"/>
      <w:r w:rsidRPr="00556AF1">
        <w:rPr>
          <w:rFonts w:ascii="Arial Unicode" w:hAnsi="Arial Unicode"/>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F5AA99"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w:t>
      </w:r>
      <w:r w:rsidR="00AC30D5" w:rsidRPr="00556AF1">
        <w:rPr>
          <w:rFonts w:ascii="Arial Unicode" w:hAnsi="Arial Unicode"/>
        </w:rPr>
        <w:t>6.</w:t>
      </w:r>
      <w:r w:rsidR="00AC30D5" w:rsidRPr="00556AF1">
        <w:rPr>
          <w:rFonts w:ascii="Arial Unicode" w:hAnsi="Arial Unicode"/>
        </w:rPr>
        <w:tab/>
      </w:r>
      <w:r w:rsidRPr="00556AF1">
        <w:rPr>
          <w:rFonts w:ascii="Arial Unicode" w:hAnsi="Arial Unicode"/>
        </w:rPr>
        <w:t>В случае допущения недопоставки, в установленном договором порядке восполнять недопоставку.</w:t>
      </w:r>
    </w:p>
    <w:p w14:paraId="319EA85E"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w:t>
      </w:r>
      <w:r w:rsidR="00AC30D5" w:rsidRPr="00556AF1">
        <w:rPr>
          <w:rFonts w:ascii="Arial Unicode" w:hAnsi="Arial Unicode"/>
        </w:rPr>
        <w:t>7.</w:t>
      </w:r>
      <w:r w:rsidR="00AC30D5" w:rsidRPr="00556AF1">
        <w:rPr>
          <w:rFonts w:ascii="Arial Unicode" w:hAnsi="Arial Unicode"/>
        </w:rPr>
        <w:tab/>
      </w:r>
      <w:r w:rsidRPr="00556AF1">
        <w:rPr>
          <w:rFonts w:ascii="Arial Unicode" w:hAnsi="Arial Unicode"/>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ADF07F"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w:t>
      </w:r>
      <w:r w:rsidR="006E15CD" w:rsidRPr="00556AF1">
        <w:rPr>
          <w:rFonts w:ascii="Arial Unicode" w:hAnsi="Arial Unicode"/>
        </w:rPr>
        <w:t>8.</w:t>
      </w:r>
      <w:r w:rsidR="006E15CD" w:rsidRPr="00556AF1">
        <w:rPr>
          <w:rFonts w:ascii="Arial Unicode" w:hAnsi="Arial Unicode"/>
        </w:rPr>
        <w:tab/>
      </w:r>
      <w:r w:rsidRPr="00556AF1">
        <w:rPr>
          <w:rFonts w:ascii="Arial Unicode" w:hAnsi="Arial Unicode"/>
        </w:rPr>
        <w:t>В предусмотренных договором случаях уплачивать предусмотренные пунктами 6.2 и 6.3 договора пеню и штраф.</w:t>
      </w:r>
    </w:p>
    <w:p w14:paraId="61F00383"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w:t>
      </w:r>
      <w:r w:rsidR="006E15CD" w:rsidRPr="00556AF1">
        <w:rPr>
          <w:rFonts w:ascii="Arial Unicode" w:hAnsi="Arial Unicode"/>
        </w:rPr>
        <w:t>9.</w:t>
      </w:r>
      <w:r w:rsidR="006E15CD" w:rsidRPr="00556AF1">
        <w:rPr>
          <w:rFonts w:ascii="Arial Unicode" w:hAnsi="Arial Unicode"/>
        </w:rPr>
        <w:tab/>
      </w:r>
      <w:r w:rsidRPr="00556AF1">
        <w:rPr>
          <w:rFonts w:ascii="Arial Unicode" w:hAnsi="Arial Unicode"/>
        </w:rPr>
        <w:t>Передавать Покупателю принадлежности товара и соответствующие документы.</w:t>
      </w:r>
    </w:p>
    <w:p w14:paraId="4FC3AE74"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2.4.1</w:t>
      </w:r>
      <w:r w:rsidR="006E15CD" w:rsidRPr="00556AF1">
        <w:rPr>
          <w:rFonts w:ascii="Arial Unicode" w:hAnsi="Arial Unicode"/>
        </w:rPr>
        <w:t>0.</w:t>
      </w:r>
      <w:r w:rsidR="006E15CD" w:rsidRPr="00556AF1">
        <w:rPr>
          <w:rFonts w:ascii="Arial Unicode" w:hAnsi="Arial Unicode"/>
        </w:rPr>
        <w:tab/>
      </w:r>
      <w:r w:rsidRPr="00556AF1">
        <w:rPr>
          <w:rFonts w:ascii="Arial Unicode" w:hAnsi="Arial Unicode"/>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1086744" w14:textId="77777777" w:rsidR="00C45B20" w:rsidRPr="00556AF1" w:rsidRDefault="00071D1C" w:rsidP="00011CB9">
      <w:pPr>
        <w:widowControl w:val="0"/>
        <w:tabs>
          <w:tab w:val="left" w:pos="1418"/>
        </w:tabs>
        <w:spacing w:after="160"/>
        <w:ind w:firstLine="567"/>
        <w:jc w:val="both"/>
        <w:rPr>
          <w:rFonts w:ascii="Arial Unicode" w:hAnsi="Arial Unicode"/>
        </w:rPr>
      </w:pPr>
      <w:r w:rsidRPr="00556AF1">
        <w:rPr>
          <w:rFonts w:ascii="Arial Unicode" w:hAnsi="Arial Unicode"/>
        </w:rPr>
        <w:t>2.4.1</w:t>
      </w:r>
      <w:r w:rsidR="009D71F8" w:rsidRPr="00556AF1">
        <w:rPr>
          <w:rFonts w:ascii="Arial Unicode" w:hAnsi="Arial Unicode"/>
        </w:rPr>
        <w:t>1.</w:t>
      </w:r>
      <w:r w:rsidR="009D71F8" w:rsidRPr="00556AF1">
        <w:rPr>
          <w:rFonts w:ascii="Arial Unicode" w:hAnsi="Arial Unicode"/>
        </w:rPr>
        <w:tab/>
      </w:r>
      <w:r w:rsidR="00011CB9" w:rsidRPr="00556AF1">
        <w:rPr>
          <w:rFonts w:ascii="Arial Unicode" w:hAnsi="Arial Unicode"/>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A6E6E59" w14:textId="77777777" w:rsidR="00071D1C" w:rsidRPr="00556AF1" w:rsidRDefault="00071D1C" w:rsidP="00B46D58">
      <w:pPr>
        <w:widowControl w:val="0"/>
        <w:spacing w:after="160"/>
        <w:jc w:val="center"/>
        <w:rPr>
          <w:rFonts w:ascii="Arial Unicode" w:hAnsi="Arial Unicode"/>
          <w:b/>
        </w:rPr>
      </w:pPr>
      <w:r w:rsidRPr="00556AF1">
        <w:rPr>
          <w:rFonts w:ascii="Arial Unicode" w:hAnsi="Arial Unicode"/>
          <w:b/>
        </w:rPr>
        <w:t>3. ЦЕНА ДОГОВОРА И ПОРЯДОК ОПЛАТЫ</w:t>
      </w:r>
    </w:p>
    <w:p w14:paraId="598C3395"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3.</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Цена договора составляет ________</w:t>
      </w:r>
      <w:r w:rsidR="00C45B20" w:rsidRPr="00556AF1">
        <w:rPr>
          <w:rFonts w:ascii="Arial Unicode" w:hAnsi="Arial Unicode"/>
        </w:rPr>
        <w:t>_____</w:t>
      </w:r>
      <w:r w:rsidRPr="00556AF1">
        <w:rPr>
          <w:rFonts w:ascii="Arial Unicode" w:hAnsi="Arial Unicode"/>
        </w:rPr>
        <w:t>________ драмов Республики Армения, включая НДС</w:t>
      </w:r>
      <w:r w:rsidR="00D043FA" w:rsidRPr="00556AF1">
        <w:rPr>
          <w:rStyle w:val="af6"/>
          <w:rFonts w:ascii="Arial Unicode" w:hAnsi="Arial Unicode"/>
        </w:rPr>
        <w:footnoteReference w:customMarkFollows="1" w:id="17"/>
        <w:t>17</w:t>
      </w:r>
      <w:r w:rsidRPr="00556AF1">
        <w:rPr>
          <w:rFonts w:ascii="Arial Unicode" w:hAnsi="Arial Unicode"/>
        </w:rPr>
        <w:t xml:space="preserve">. Цена договора включает все платежи (расходы), </w:t>
      </w:r>
      <w:r w:rsidRPr="00556AF1">
        <w:rPr>
          <w:rFonts w:ascii="Arial Unicode" w:hAnsi="Arial Unicode"/>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2A3C081" w14:textId="77777777" w:rsidR="00071D1C" w:rsidRPr="00556AF1" w:rsidRDefault="00071D1C" w:rsidP="00B46D58">
      <w:pPr>
        <w:widowControl w:val="0"/>
        <w:spacing w:after="160"/>
        <w:ind w:firstLine="567"/>
        <w:jc w:val="both"/>
        <w:rPr>
          <w:rFonts w:ascii="Arial Unicode" w:hAnsi="Arial Unicode" w:cs="Sylfaen"/>
        </w:rPr>
      </w:pPr>
      <w:r w:rsidRPr="00556AF1">
        <w:rPr>
          <w:rFonts w:ascii="Arial Unicode" w:hAnsi="Arial Unicode"/>
        </w:rPr>
        <w:t>Цена поставки товара стабильна, и Продавец не вправе требовать увеличения, а Покупатель — снижения этой цены.</w:t>
      </w:r>
    </w:p>
    <w:p w14:paraId="0F1D0BDA"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3.</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rPr>
        <w:t>Покупатель перечи</w:t>
      </w:r>
      <w:r w:rsidR="00C45B20" w:rsidRPr="00556AF1">
        <w:rPr>
          <w:rFonts w:ascii="Arial Unicode" w:hAnsi="Arial Unicode"/>
        </w:rPr>
        <w:t>сляет сумму в размере до ______</w:t>
      </w:r>
      <w:r w:rsidRPr="00556AF1">
        <w:rPr>
          <w:rFonts w:ascii="Arial Unicode" w:hAnsi="Arial Unicode"/>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56AF1">
        <w:rPr>
          <w:rFonts w:ascii="Arial Unicode" w:hAnsi="Arial Unicode"/>
        </w:rPr>
        <w:t xml:space="preserve">При этом до полного погашения предоплаты платежи </w:t>
      </w:r>
      <w:r w:rsidR="00EC00EF" w:rsidRPr="00556AF1">
        <w:rPr>
          <w:rFonts w:ascii="Arial Unicode" w:hAnsi="Arial Unicode"/>
        </w:rPr>
        <w:t>Продавцу</w:t>
      </w:r>
      <w:r w:rsidR="0072587C" w:rsidRPr="00556AF1">
        <w:rPr>
          <w:rFonts w:ascii="Arial Unicode" w:hAnsi="Arial Unicode"/>
        </w:rPr>
        <w:t xml:space="preserve"> не производятся.</w:t>
      </w:r>
      <w:r w:rsidR="003C61D5" w:rsidRPr="00556AF1">
        <w:rPr>
          <w:rStyle w:val="af6"/>
          <w:rFonts w:ascii="Arial Unicode" w:hAnsi="Arial Unicode"/>
        </w:rPr>
        <w:footnoteReference w:customMarkFollows="1" w:id="18"/>
        <w:t>18</w:t>
      </w:r>
      <w:r w:rsidR="00C45B20" w:rsidRPr="00556AF1">
        <w:rPr>
          <w:rFonts w:ascii="Arial Unicode" w:hAnsi="Arial Unicode"/>
        </w:rPr>
        <w:t>.</w:t>
      </w:r>
    </w:p>
    <w:p w14:paraId="685C6EC1"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3.</w:t>
      </w:r>
      <w:r w:rsidR="005B2A24" w:rsidRPr="00556AF1">
        <w:rPr>
          <w:rFonts w:ascii="Arial Unicode" w:hAnsi="Arial Unicode"/>
        </w:rPr>
        <w:t>3.</w:t>
      </w:r>
      <w:r w:rsidR="005B2A24" w:rsidRPr="00556AF1">
        <w:rPr>
          <w:rFonts w:ascii="Arial Unicode" w:hAnsi="Arial Unicode"/>
        </w:rPr>
        <w:tab/>
      </w:r>
      <w:r w:rsidRPr="00556AF1">
        <w:rPr>
          <w:rFonts w:ascii="Arial Unicode" w:hAnsi="Arial Unicode"/>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56AF1">
        <w:rPr>
          <w:rFonts w:ascii="Arial" w:hAnsi="Arial" w:cs="Arial"/>
          <w:lang w:val="en-US"/>
        </w:rPr>
        <w:t> </w:t>
      </w:r>
      <w:r w:rsidRPr="00556AF1">
        <w:rPr>
          <w:rFonts w:ascii="Arial Unicode" w:hAnsi="Arial Unicode"/>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556AF1">
        <w:rPr>
          <w:rFonts w:ascii="Arial" w:hAnsi="Arial" w:cs="Arial"/>
          <w:lang w:val="en-US"/>
        </w:rPr>
        <w:t> </w:t>
      </w:r>
      <w:r w:rsidRPr="00556AF1">
        <w:rPr>
          <w:rFonts w:ascii="Arial Unicode" w:hAnsi="Arial Unicode"/>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556AF1">
        <w:rPr>
          <w:rFonts w:ascii="Arial" w:hAnsi="Arial" w:cs="Arial"/>
          <w:lang w:val="en-US"/>
        </w:rPr>
        <w:t> </w:t>
      </w:r>
      <w:r w:rsidRPr="00556AF1">
        <w:rPr>
          <w:rFonts w:ascii="Arial Unicode" w:hAnsi="Arial Unicode"/>
        </w:rPr>
        <w:t xml:space="preserve">не позднее чем до </w:t>
      </w:r>
      <w:r w:rsidR="000A5316" w:rsidRPr="00556AF1">
        <w:rPr>
          <w:rFonts w:ascii="Arial Unicode" w:hAnsi="Arial Unicode"/>
        </w:rPr>
        <w:t>3</w:t>
      </w:r>
      <w:r w:rsidRPr="00556AF1">
        <w:rPr>
          <w:rFonts w:ascii="Arial Unicode" w:hAnsi="Arial Unicode"/>
        </w:rPr>
        <w:t xml:space="preserve">0 декабря данного года. </w:t>
      </w:r>
    </w:p>
    <w:p w14:paraId="3D11C3AC" w14:textId="77777777" w:rsidR="00071D1C" w:rsidRPr="00556AF1" w:rsidRDefault="00071D1C" w:rsidP="00B46D58">
      <w:pPr>
        <w:widowControl w:val="0"/>
        <w:spacing w:after="160"/>
        <w:ind w:firstLine="720"/>
        <w:jc w:val="both"/>
        <w:rPr>
          <w:rFonts w:ascii="Arial Unicode" w:hAnsi="Arial Unicode" w:cs="Sylfaen"/>
          <w:i/>
          <w:u w:val="single"/>
          <w:lang w:val="hy-AM"/>
        </w:rPr>
      </w:pPr>
    </w:p>
    <w:p w14:paraId="6D8C63FD" w14:textId="77777777" w:rsidR="00071D1C" w:rsidRPr="00556AF1" w:rsidRDefault="00071D1C" w:rsidP="00B46D58">
      <w:pPr>
        <w:widowControl w:val="0"/>
        <w:spacing w:after="160"/>
        <w:jc w:val="center"/>
        <w:rPr>
          <w:rFonts w:ascii="Arial Unicode" w:hAnsi="Arial Unicode"/>
          <w:b/>
        </w:rPr>
      </w:pPr>
      <w:r w:rsidRPr="00556AF1">
        <w:rPr>
          <w:rFonts w:ascii="Arial Unicode" w:hAnsi="Arial Unicode"/>
          <w:b/>
        </w:rPr>
        <w:t>4. КАЧЕСТВО И ГАРАНТИЯ ТОВАРА</w:t>
      </w:r>
    </w:p>
    <w:p w14:paraId="3DE4DE31"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4.</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Продавец гарантирует соответствие качества поставленного товара требованиям государственного стандарта.</w:t>
      </w:r>
    </w:p>
    <w:p w14:paraId="102CCC41" w14:textId="77777777" w:rsidR="009E45F3" w:rsidRPr="00556AF1" w:rsidRDefault="00071D1C"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4.</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rPr>
        <w:t>Для товаров, являющихся основным средством, гарантийным сроком устанавливается _____</w:t>
      </w:r>
      <w:r w:rsidR="00C45B20" w:rsidRPr="00556AF1">
        <w:rPr>
          <w:rFonts w:ascii="Arial Unicode" w:hAnsi="Arial Unicode"/>
        </w:rPr>
        <w:t>________</w:t>
      </w:r>
      <w:r w:rsidRPr="00556AF1">
        <w:rPr>
          <w:rFonts w:ascii="Arial Unicode" w:hAnsi="Arial Unicode"/>
        </w:rPr>
        <w:t xml:space="preserve">___ календарных дней со дня, следующего за днем принятия товара </w:t>
      </w:r>
      <w:proofErr w:type="spellStart"/>
      <w:r w:rsidRPr="00556AF1">
        <w:rPr>
          <w:rFonts w:ascii="Arial Unicode" w:hAnsi="Arial Unicode"/>
        </w:rPr>
        <w:t>Покупателем.Если</w:t>
      </w:r>
      <w:proofErr w:type="spellEnd"/>
      <w:r w:rsidRPr="00556AF1">
        <w:rPr>
          <w:rFonts w:ascii="Arial Unicode" w:hAnsi="Arial Unicode"/>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56AF1">
        <w:rPr>
          <w:rStyle w:val="af6"/>
          <w:rFonts w:ascii="Arial Unicode" w:hAnsi="Arial Unicode"/>
        </w:rPr>
        <w:footnoteReference w:customMarkFollows="1" w:id="19"/>
        <w:t>19</w:t>
      </w:r>
      <w:r w:rsidRPr="00556AF1">
        <w:rPr>
          <w:rFonts w:ascii="Arial Unicode" w:hAnsi="Arial Unicode"/>
        </w:rPr>
        <w:t>.</w:t>
      </w:r>
    </w:p>
    <w:p w14:paraId="21A493E9" w14:textId="77777777" w:rsidR="009E45F3" w:rsidRPr="00556AF1" w:rsidRDefault="009E45F3" w:rsidP="00B46D58">
      <w:pPr>
        <w:widowControl w:val="0"/>
        <w:spacing w:after="160"/>
        <w:jc w:val="center"/>
        <w:rPr>
          <w:rFonts w:ascii="Arial Unicode" w:hAnsi="Arial Unicode"/>
          <w:b/>
        </w:rPr>
      </w:pPr>
      <w:r w:rsidRPr="00556AF1">
        <w:rPr>
          <w:rFonts w:ascii="Arial Unicode" w:hAnsi="Arial Unicode"/>
          <w:b/>
        </w:rPr>
        <w:t>5. ПЕРЕДАЧА И ПРИЕМ ТОВАРА</w:t>
      </w:r>
    </w:p>
    <w:p w14:paraId="41CB1142" w14:textId="77777777" w:rsidR="009E45F3" w:rsidRPr="00556AF1" w:rsidRDefault="009E45F3" w:rsidP="00B46D58">
      <w:pPr>
        <w:widowControl w:val="0"/>
        <w:tabs>
          <w:tab w:val="left" w:pos="1134"/>
        </w:tabs>
        <w:spacing w:after="160"/>
        <w:ind w:firstLine="567"/>
        <w:jc w:val="both"/>
        <w:rPr>
          <w:rFonts w:ascii="Arial Unicode" w:hAnsi="Arial Unicode"/>
        </w:rPr>
      </w:pPr>
      <w:r w:rsidRPr="00556AF1">
        <w:rPr>
          <w:rFonts w:ascii="Arial Unicode" w:hAnsi="Arial Unicode"/>
        </w:rPr>
        <w:t>5.</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56AF1">
        <w:rPr>
          <w:rFonts w:ascii="Arial Unicode" w:hAnsi="Arial Unicode"/>
        </w:rPr>
        <w:t>ием даты составления документа.</w:t>
      </w:r>
    </w:p>
    <w:p w14:paraId="2661F2FC" w14:textId="77777777" w:rsidR="00CE1E11" w:rsidRPr="00556AF1" w:rsidRDefault="00CE1E11" w:rsidP="00CE1E11">
      <w:pPr>
        <w:widowControl w:val="0"/>
        <w:spacing w:after="160"/>
        <w:ind w:firstLine="567"/>
        <w:jc w:val="both"/>
        <w:rPr>
          <w:rFonts w:ascii="Arial Unicode" w:hAnsi="Arial Unicode" w:cs="Sylfaen"/>
        </w:rPr>
      </w:pPr>
      <w:r w:rsidRPr="00556AF1">
        <w:rPr>
          <w:rFonts w:ascii="Arial Unicode" w:hAnsi="Arial Unicode"/>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6B37781" w14:textId="77777777" w:rsidR="001E4776" w:rsidRPr="00556AF1" w:rsidRDefault="001E4776" w:rsidP="00CE1E11">
      <w:pPr>
        <w:widowControl w:val="0"/>
        <w:tabs>
          <w:tab w:val="left" w:pos="1134"/>
        </w:tabs>
        <w:spacing w:after="160"/>
        <w:ind w:firstLine="567"/>
        <w:jc w:val="both"/>
        <w:rPr>
          <w:rFonts w:ascii="Arial Unicode" w:hAnsi="Arial Unicode" w:cs="Sylfaen"/>
        </w:rPr>
      </w:pPr>
      <w:r w:rsidRPr="00556AF1">
        <w:rPr>
          <w:rFonts w:ascii="Arial Unicode" w:hAnsi="Arial Unicode"/>
        </w:rPr>
        <w:lastRenderedPageBreak/>
        <w:t>5.2.</w:t>
      </w:r>
      <w:r w:rsidRPr="00556AF1">
        <w:rPr>
          <w:rFonts w:ascii="Arial Unicode" w:hAnsi="Arial Unicode"/>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DFC4E0D" w14:textId="77777777" w:rsidR="001E4776" w:rsidRPr="00556AF1" w:rsidRDefault="001E4776" w:rsidP="00AA6428">
      <w:pPr>
        <w:widowControl w:val="0"/>
        <w:tabs>
          <w:tab w:val="left" w:pos="1134"/>
        </w:tabs>
        <w:spacing w:after="160"/>
        <w:ind w:firstLine="567"/>
        <w:jc w:val="both"/>
        <w:rPr>
          <w:rFonts w:ascii="Arial Unicode" w:hAnsi="Arial Unicode" w:cs="Sylfaen"/>
        </w:rPr>
      </w:pPr>
      <w:r w:rsidRPr="00556AF1">
        <w:rPr>
          <w:rFonts w:ascii="Arial Unicode" w:hAnsi="Arial Unicode"/>
        </w:rPr>
        <w:t>а)</w:t>
      </w:r>
      <w:r w:rsidRPr="00556AF1">
        <w:rPr>
          <w:rFonts w:ascii="Arial Unicode" w:hAnsi="Arial Unicode"/>
        </w:rPr>
        <w:tab/>
        <w:t>для урегулирования вопроса предпринимает меры, предусмотренные договором для подобной ситуации;</w:t>
      </w:r>
    </w:p>
    <w:p w14:paraId="534B3FC8" w14:textId="77777777" w:rsidR="001E4776" w:rsidRPr="00556AF1" w:rsidRDefault="001E4776" w:rsidP="00AA6428">
      <w:pPr>
        <w:widowControl w:val="0"/>
        <w:tabs>
          <w:tab w:val="left" w:pos="1134"/>
        </w:tabs>
        <w:spacing w:after="160"/>
        <w:ind w:firstLine="567"/>
        <w:jc w:val="both"/>
        <w:rPr>
          <w:rFonts w:ascii="Arial Unicode" w:hAnsi="Arial Unicode" w:cs="Sylfaen"/>
        </w:rPr>
      </w:pPr>
      <w:r w:rsidRPr="00556AF1">
        <w:rPr>
          <w:rFonts w:ascii="Arial Unicode" w:hAnsi="Arial Unicode"/>
        </w:rPr>
        <w:t>б)</w:t>
      </w:r>
      <w:r w:rsidRPr="00556AF1">
        <w:rPr>
          <w:rFonts w:ascii="Arial Unicode" w:hAnsi="Arial Unicode"/>
        </w:rPr>
        <w:tab/>
        <w:t>в отношении Продавца применяет меры ответственности, предусмотренные договором.</w:t>
      </w:r>
    </w:p>
    <w:p w14:paraId="08DACDA0" w14:textId="77777777" w:rsidR="00371CF8" w:rsidRPr="00556AF1" w:rsidRDefault="00CB1211" w:rsidP="00371CF8">
      <w:pPr>
        <w:widowControl w:val="0"/>
        <w:tabs>
          <w:tab w:val="left" w:pos="1134"/>
        </w:tabs>
        <w:spacing w:after="160"/>
        <w:ind w:firstLine="567"/>
        <w:jc w:val="both"/>
        <w:rPr>
          <w:rFonts w:ascii="Arial Unicode" w:hAnsi="Arial Unicode"/>
        </w:rPr>
      </w:pPr>
      <w:r w:rsidRPr="00556AF1">
        <w:rPr>
          <w:rFonts w:ascii="Arial Unicode" w:hAnsi="Arial Unicode"/>
        </w:rPr>
        <w:t>5</w:t>
      </w:r>
      <w:r w:rsidR="009123CA" w:rsidRPr="00556AF1">
        <w:rPr>
          <w:rFonts w:ascii="Arial Unicode" w:hAnsi="Arial Unicode"/>
        </w:rPr>
        <w:t>.</w:t>
      </w:r>
      <w:r w:rsidR="005B2A24" w:rsidRPr="00556AF1">
        <w:rPr>
          <w:rFonts w:ascii="Arial Unicode" w:hAnsi="Arial Unicode"/>
        </w:rPr>
        <w:t>3.</w:t>
      </w:r>
      <w:r w:rsidR="005B2A24" w:rsidRPr="00556AF1">
        <w:rPr>
          <w:rFonts w:ascii="Arial Unicode" w:hAnsi="Arial Unicode"/>
        </w:rPr>
        <w:tab/>
      </w:r>
      <w:r w:rsidR="00371CF8" w:rsidRPr="00556AF1">
        <w:rPr>
          <w:rFonts w:ascii="Arial Unicode" w:hAnsi="Arial Unicode"/>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D0F312A" w14:textId="77777777" w:rsidR="00371CF8" w:rsidRPr="00556AF1" w:rsidRDefault="00371CF8" w:rsidP="00371CF8">
      <w:pPr>
        <w:widowControl w:val="0"/>
        <w:tabs>
          <w:tab w:val="left" w:pos="1134"/>
        </w:tabs>
        <w:spacing w:after="160"/>
        <w:ind w:firstLine="567"/>
        <w:jc w:val="both"/>
        <w:rPr>
          <w:rFonts w:ascii="Arial Unicode" w:hAnsi="Arial Unicode" w:cs="Sylfaen"/>
        </w:rPr>
      </w:pPr>
      <w:r w:rsidRPr="00556AF1">
        <w:rPr>
          <w:rFonts w:ascii="Arial Unicode" w:hAnsi="Arial Unicode"/>
        </w:rPr>
        <w:t>5.4.</w:t>
      </w:r>
      <w:r w:rsidRPr="00556AF1">
        <w:rPr>
          <w:rFonts w:ascii="Arial Unicode" w:hAnsi="Arial Unicode"/>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DE0162" w14:textId="77777777" w:rsidR="00BE5F44" w:rsidRPr="00556AF1" w:rsidRDefault="00BE5F44" w:rsidP="00B46D58">
      <w:pPr>
        <w:widowControl w:val="0"/>
        <w:tabs>
          <w:tab w:val="left" w:pos="1134"/>
        </w:tabs>
        <w:spacing w:after="160"/>
        <w:ind w:firstLine="567"/>
        <w:jc w:val="both"/>
        <w:rPr>
          <w:rFonts w:ascii="Arial Unicode" w:hAnsi="Arial Unicode"/>
        </w:rPr>
      </w:pPr>
    </w:p>
    <w:p w14:paraId="11E7E060" w14:textId="77777777" w:rsidR="009123CA" w:rsidRPr="00556AF1" w:rsidRDefault="009123CA" w:rsidP="00B46D58">
      <w:pPr>
        <w:widowControl w:val="0"/>
        <w:spacing w:after="160"/>
        <w:jc w:val="center"/>
        <w:rPr>
          <w:rFonts w:ascii="Arial Unicode" w:hAnsi="Arial Unicode"/>
          <w:b/>
        </w:rPr>
      </w:pPr>
      <w:r w:rsidRPr="00556AF1">
        <w:rPr>
          <w:rFonts w:ascii="Arial Unicode" w:hAnsi="Arial Unicode"/>
          <w:b/>
        </w:rPr>
        <w:t>6. ОТВЕТСТВЕННОСТЬ СТОРОН</w:t>
      </w:r>
    </w:p>
    <w:p w14:paraId="07977934" w14:textId="77777777" w:rsidR="009123CA" w:rsidRPr="00556AF1" w:rsidRDefault="009123CA" w:rsidP="00B46D58">
      <w:pPr>
        <w:widowControl w:val="0"/>
        <w:tabs>
          <w:tab w:val="left" w:pos="1134"/>
        </w:tabs>
        <w:spacing w:after="160"/>
        <w:ind w:firstLine="567"/>
        <w:jc w:val="both"/>
        <w:rPr>
          <w:rFonts w:ascii="Arial Unicode" w:hAnsi="Arial Unicode"/>
        </w:rPr>
      </w:pPr>
      <w:r w:rsidRPr="00556AF1">
        <w:rPr>
          <w:rFonts w:ascii="Arial Unicode" w:hAnsi="Arial Unicode"/>
        </w:rPr>
        <w:t>6.</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Продавец несет ответственность за качество переданного товара и соблюдение предусмотренных договором сроков поставки.</w:t>
      </w:r>
    </w:p>
    <w:p w14:paraId="59116774" w14:textId="77777777" w:rsidR="009123CA" w:rsidRPr="00556AF1" w:rsidRDefault="009123CA" w:rsidP="00B46D58">
      <w:pPr>
        <w:widowControl w:val="0"/>
        <w:tabs>
          <w:tab w:val="left" w:pos="1134"/>
        </w:tabs>
        <w:spacing w:after="160"/>
        <w:ind w:firstLine="567"/>
        <w:jc w:val="both"/>
        <w:rPr>
          <w:rFonts w:ascii="Arial Unicode" w:hAnsi="Arial Unicode"/>
        </w:rPr>
      </w:pPr>
      <w:r w:rsidRPr="00556AF1">
        <w:rPr>
          <w:rFonts w:ascii="Arial Unicode" w:hAnsi="Arial Unicode"/>
        </w:rPr>
        <w:t>6.</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rPr>
        <w:t>В случае нарушения Продавцом предусмотренных договором сроков поставки товара с Продавца за каждый просроченный</w:t>
      </w:r>
      <w:r w:rsidR="00E91A69" w:rsidRPr="00556AF1">
        <w:rPr>
          <w:rFonts w:ascii="Arial Unicode" w:hAnsi="Arial Unicode"/>
        </w:rPr>
        <w:t xml:space="preserve"> рабочий</w:t>
      </w:r>
      <w:r w:rsidRPr="00556AF1">
        <w:rPr>
          <w:rFonts w:ascii="Arial Unicode" w:hAnsi="Arial Unicode"/>
        </w:rPr>
        <w:t xml:space="preserve"> день взимается пеня в размере 0,05 (ноль целых пять сотых) процента от цены подлежащего поставке, но не поставленного товара.</w:t>
      </w:r>
    </w:p>
    <w:p w14:paraId="0BBAA363" w14:textId="77777777" w:rsidR="009123CA" w:rsidRPr="00556AF1" w:rsidRDefault="009123CA" w:rsidP="00B46D58">
      <w:pPr>
        <w:widowControl w:val="0"/>
        <w:tabs>
          <w:tab w:val="left" w:pos="1134"/>
        </w:tabs>
        <w:spacing w:after="160"/>
        <w:ind w:firstLine="567"/>
        <w:jc w:val="both"/>
        <w:rPr>
          <w:rFonts w:ascii="Arial Unicode" w:hAnsi="Arial Unicode"/>
        </w:rPr>
      </w:pPr>
      <w:r w:rsidRPr="00556AF1">
        <w:rPr>
          <w:rFonts w:ascii="Arial Unicode" w:hAnsi="Arial Unicode"/>
        </w:rPr>
        <w:t>6.</w:t>
      </w:r>
      <w:r w:rsidR="005B2A24" w:rsidRPr="00556AF1">
        <w:rPr>
          <w:rFonts w:ascii="Arial Unicode" w:hAnsi="Arial Unicode"/>
        </w:rPr>
        <w:t>3.</w:t>
      </w:r>
      <w:r w:rsidR="005B2A24" w:rsidRPr="00556AF1">
        <w:rPr>
          <w:rFonts w:ascii="Arial Unicode" w:hAnsi="Arial Unicode"/>
        </w:rPr>
        <w:tab/>
      </w:r>
      <w:r w:rsidRPr="00556AF1">
        <w:rPr>
          <w:rFonts w:ascii="Arial Unicode" w:hAnsi="Arial Unicode"/>
        </w:rPr>
        <w:t>В каждом случае поставки товара, не соответствующего указанной в</w:t>
      </w:r>
      <w:r w:rsidR="00D52566" w:rsidRPr="00556AF1">
        <w:rPr>
          <w:rFonts w:ascii="Arial" w:hAnsi="Arial" w:cs="Arial"/>
          <w:lang w:val="en-US"/>
        </w:rPr>
        <w:t> </w:t>
      </w:r>
      <w:r w:rsidRPr="00556AF1">
        <w:rPr>
          <w:rFonts w:ascii="Arial Unicode" w:hAnsi="Arial Unicode"/>
        </w:rPr>
        <w:t>пункте 1.</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договора технической характеристике, с Продавца взимается штраф в размере 0,5 (ноль целых пять десятых) процента от цены договора</w:t>
      </w:r>
      <w:r w:rsidR="00803ED8" w:rsidRPr="00556AF1">
        <w:rPr>
          <w:rStyle w:val="af6"/>
          <w:rFonts w:ascii="Arial Unicode" w:hAnsi="Arial Unicode"/>
        </w:rPr>
        <w:footnoteReference w:customMarkFollows="1" w:id="20"/>
        <w:t>20</w:t>
      </w:r>
      <w:r w:rsidRPr="00556AF1">
        <w:rPr>
          <w:rFonts w:ascii="Arial Unicode" w:hAnsi="Arial Unicode"/>
        </w:rPr>
        <w:t>.</w:t>
      </w:r>
      <w:r w:rsidR="00DF0BD2" w:rsidRPr="00556AF1">
        <w:rPr>
          <w:rFonts w:ascii="Arial Unicode" w:hAnsi="Arial Unicode"/>
        </w:rPr>
        <w:t xml:space="preserve"> При этом</w:t>
      </w:r>
      <w:r w:rsidR="00DF0BD2" w:rsidRPr="00556AF1">
        <w:rPr>
          <w:rFonts w:ascii="Arial Unicode" w:hAnsi="Arial Unicode"/>
          <w:lang w:val="hy-AM"/>
        </w:rPr>
        <w:t>,</w:t>
      </w:r>
      <w:r w:rsidR="00DF0BD2" w:rsidRPr="00556AF1">
        <w:rPr>
          <w:rFonts w:ascii="Arial Unicode" w:hAnsi="Arial Unicode"/>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1AC311" w14:textId="77777777" w:rsidR="0094684E" w:rsidRPr="00556AF1" w:rsidRDefault="0094684E" w:rsidP="00B46D58">
      <w:pPr>
        <w:widowControl w:val="0"/>
        <w:tabs>
          <w:tab w:val="left" w:pos="1134"/>
        </w:tabs>
        <w:spacing w:after="160"/>
        <w:ind w:firstLine="567"/>
        <w:jc w:val="both"/>
        <w:rPr>
          <w:rFonts w:ascii="Arial Unicode" w:hAnsi="Arial Unicode"/>
        </w:rPr>
      </w:pPr>
      <w:r w:rsidRPr="00556AF1">
        <w:rPr>
          <w:rFonts w:ascii="Arial Unicode" w:hAnsi="Arial Unicode"/>
        </w:rPr>
        <w:t>6.</w:t>
      </w:r>
      <w:r w:rsidR="00552934" w:rsidRPr="00556AF1">
        <w:rPr>
          <w:rFonts w:ascii="Arial Unicode" w:hAnsi="Arial Unicode"/>
        </w:rPr>
        <w:t>4.</w:t>
      </w:r>
      <w:r w:rsidR="00552934" w:rsidRPr="00556AF1">
        <w:rPr>
          <w:rFonts w:ascii="Arial Unicode" w:hAnsi="Arial Unicode"/>
        </w:rPr>
        <w:tab/>
      </w:r>
      <w:r w:rsidRPr="00556AF1">
        <w:rPr>
          <w:rFonts w:ascii="Arial Unicode" w:hAnsi="Arial Unicode"/>
        </w:rPr>
        <w:t>Предусмотренные пунктами 6.2 и 6.3 договора пеня и штраф исчисляются и зачитываются вместе с суммами, подлежащими уплате Продавцу.</w:t>
      </w:r>
    </w:p>
    <w:p w14:paraId="27BA1C33" w14:textId="77777777" w:rsidR="0094684E" w:rsidRPr="00556AF1" w:rsidRDefault="0094684E" w:rsidP="00B46D58">
      <w:pPr>
        <w:widowControl w:val="0"/>
        <w:tabs>
          <w:tab w:val="left" w:pos="1134"/>
        </w:tabs>
        <w:spacing w:after="160"/>
        <w:ind w:firstLine="567"/>
        <w:jc w:val="both"/>
        <w:rPr>
          <w:rFonts w:ascii="Arial Unicode" w:hAnsi="Arial Unicode"/>
        </w:rPr>
      </w:pPr>
      <w:r w:rsidRPr="00556AF1">
        <w:rPr>
          <w:rFonts w:ascii="Arial Unicode" w:hAnsi="Arial Unicode"/>
        </w:rPr>
        <w:t>6.</w:t>
      </w:r>
      <w:r w:rsidR="003A734A" w:rsidRPr="00556AF1">
        <w:rPr>
          <w:rFonts w:ascii="Arial Unicode" w:hAnsi="Arial Unicode"/>
        </w:rPr>
        <w:t>5.</w:t>
      </w:r>
      <w:r w:rsidR="003A734A" w:rsidRPr="00556AF1">
        <w:rPr>
          <w:rFonts w:ascii="Arial Unicode" w:hAnsi="Arial Unicode"/>
        </w:rPr>
        <w:tab/>
      </w:r>
      <w:r w:rsidRPr="00556AF1">
        <w:rPr>
          <w:rFonts w:ascii="Arial Unicode" w:hAnsi="Arial Unicode"/>
        </w:rPr>
        <w:t xml:space="preserve">За нарушение Покупателем предусмотренного пунктом 3.3 договора срока, в отношении Покупателя за каждый просроченный </w:t>
      </w:r>
      <w:r w:rsidR="00E17450" w:rsidRPr="00556AF1">
        <w:rPr>
          <w:rFonts w:ascii="Arial Unicode" w:hAnsi="Arial Unicode"/>
        </w:rPr>
        <w:t xml:space="preserve">рабочий </w:t>
      </w:r>
      <w:r w:rsidRPr="00556AF1">
        <w:rPr>
          <w:rFonts w:ascii="Arial Unicode" w:hAnsi="Arial Unicode"/>
        </w:rPr>
        <w:t>день исчисляется пеня в размере 0,05 (ноль целых пять сотых) процента от подлежащей уплате, но не уплаченной суммы.</w:t>
      </w:r>
    </w:p>
    <w:p w14:paraId="29D88CC5" w14:textId="77777777" w:rsidR="0094684E" w:rsidRPr="00556AF1" w:rsidRDefault="0094684E" w:rsidP="00B46D58">
      <w:pPr>
        <w:widowControl w:val="0"/>
        <w:tabs>
          <w:tab w:val="left" w:pos="1134"/>
        </w:tabs>
        <w:spacing w:after="160"/>
        <w:ind w:firstLine="567"/>
        <w:jc w:val="both"/>
        <w:rPr>
          <w:rFonts w:ascii="Arial Unicode" w:hAnsi="Arial Unicode"/>
        </w:rPr>
      </w:pPr>
      <w:r w:rsidRPr="00556AF1">
        <w:rPr>
          <w:rFonts w:ascii="Arial Unicode" w:hAnsi="Arial Unicode"/>
        </w:rPr>
        <w:t>6.</w:t>
      </w:r>
      <w:r w:rsidR="00AC30D5" w:rsidRPr="00556AF1">
        <w:rPr>
          <w:rFonts w:ascii="Arial Unicode" w:hAnsi="Arial Unicode"/>
        </w:rPr>
        <w:t>6.</w:t>
      </w:r>
      <w:r w:rsidR="00AC30D5" w:rsidRPr="00556AF1">
        <w:rPr>
          <w:rFonts w:ascii="Arial Unicode" w:hAnsi="Arial Unicode"/>
        </w:rPr>
        <w:tab/>
      </w:r>
      <w:r w:rsidRPr="00556AF1">
        <w:rPr>
          <w:rFonts w:ascii="Arial Unicode" w:hAnsi="Arial Unicode"/>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556AF1">
        <w:rPr>
          <w:rFonts w:ascii="Arial Unicode" w:hAnsi="Arial Unicode"/>
        </w:rPr>
        <w:lastRenderedPageBreak/>
        <w:t>порядке, установленном законодательством Республики Армения.</w:t>
      </w:r>
    </w:p>
    <w:p w14:paraId="739D3CE7" w14:textId="77777777" w:rsidR="0094684E" w:rsidRPr="00556AF1" w:rsidRDefault="00BE5525" w:rsidP="00B46D58">
      <w:pPr>
        <w:widowControl w:val="0"/>
        <w:tabs>
          <w:tab w:val="left" w:pos="1134"/>
        </w:tabs>
        <w:spacing w:after="160"/>
        <w:ind w:firstLine="567"/>
        <w:jc w:val="both"/>
        <w:rPr>
          <w:rFonts w:ascii="Arial Unicode" w:hAnsi="Arial Unicode"/>
        </w:rPr>
      </w:pPr>
      <w:r w:rsidRPr="00556AF1">
        <w:rPr>
          <w:rFonts w:ascii="Arial Unicode" w:hAnsi="Arial Unicode"/>
        </w:rPr>
        <w:t>6</w:t>
      </w:r>
      <w:r w:rsidR="0094684E" w:rsidRPr="00556AF1">
        <w:rPr>
          <w:rFonts w:ascii="Arial Unicode" w:hAnsi="Arial Unicode"/>
        </w:rPr>
        <w:t>.</w:t>
      </w:r>
      <w:r w:rsidR="00AC30D5" w:rsidRPr="00556AF1">
        <w:rPr>
          <w:rFonts w:ascii="Arial Unicode" w:hAnsi="Arial Unicode"/>
        </w:rPr>
        <w:t>7.</w:t>
      </w:r>
      <w:r w:rsidR="00AC30D5" w:rsidRPr="00556AF1">
        <w:rPr>
          <w:rFonts w:ascii="Arial Unicode" w:hAnsi="Arial Unicode"/>
        </w:rPr>
        <w:tab/>
      </w:r>
      <w:r w:rsidR="0094684E" w:rsidRPr="00556AF1">
        <w:rPr>
          <w:rFonts w:ascii="Arial Unicode" w:hAnsi="Arial Unicode"/>
        </w:rPr>
        <w:t>Уплата пеней и (или) штрафов не освобождает стороны от полного исполнения своих договорных обязательств.</w:t>
      </w:r>
    </w:p>
    <w:p w14:paraId="723653DD" w14:textId="77777777" w:rsidR="00D52566" w:rsidRPr="00556AF1" w:rsidRDefault="00D52566" w:rsidP="00B46D58">
      <w:pPr>
        <w:rPr>
          <w:rFonts w:ascii="Arial Unicode" w:hAnsi="Arial Unicode"/>
          <w:lang w:val="hy-AM"/>
        </w:rPr>
      </w:pPr>
    </w:p>
    <w:p w14:paraId="293C3F7F" w14:textId="77777777" w:rsidR="009F337A" w:rsidRPr="00556AF1" w:rsidRDefault="009F337A" w:rsidP="00B46D58">
      <w:pPr>
        <w:widowControl w:val="0"/>
        <w:spacing w:after="160"/>
        <w:jc w:val="center"/>
        <w:rPr>
          <w:rFonts w:ascii="Arial Unicode" w:hAnsi="Arial Unicode"/>
          <w:b/>
        </w:rPr>
      </w:pPr>
      <w:r w:rsidRPr="00556AF1">
        <w:rPr>
          <w:rFonts w:ascii="Arial Unicode" w:hAnsi="Arial Unicode"/>
          <w:b/>
        </w:rPr>
        <w:t>7. ДЕЙСТВИЕ НЕПРЕОДОЛИМОЙ СИЛЫ (ФОРС-МАЖОР)</w:t>
      </w:r>
    </w:p>
    <w:p w14:paraId="075CA882" w14:textId="77777777" w:rsidR="009F337A" w:rsidRPr="00556AF1" w:rsidRDefault="009F337A" w:rsidP="00B46D58">
      <w:pPr>
        <w:widowControl w:val="0"/>
        <w:spacing w:after="160"/>
        <w:ind w:firstLine="567"/>
        <w:jc w:val="both"/>
        <w:rPr>
          <w:rFonts w:ascii="Arial Unicode" w:hAnsi="Arial Unicode"/>
        </w:rPr>
      </w:pPr>
      <w:r w:rsidRPr="00556AF1">
        <w:rPr>
          <w:rFonts w:ascii="Arial Unicode" w:hAnsi="Arial Unicode"/>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8B92DA4" w14:textId="77777777" w:rsidR="0094684E" w:rsidRPr="00556AF1" w:rsidRDefault="0094684E" w:rsidP="00B46D58">
      <w:pPr>
        <w:widowControl w:val="0"/>
        <w:spacing w:after="160"/>
        <w:jc w:val="center"/>
        <w:rPr>
          <w:rFonts w:ascii="Arial Unicode" w:hAnsi="Arial Unicode"/>
          <w:lang w:val="hy-AM"/>
        </w:rPr>
      </w:pPr>
    </w:p>
    <w:p w14:paraId="431898B6" w14:textId="77777777" w:rsidR="00071D1C" w:rsidRPr="00556AF1" w:rsidRDefault="00071D1C" w:rsidP="00B46D58">
      <w:pPr>
        <w:widowControl w:val="0"/>
        <w:spacing w:after="160"/>
        <w:jc w:val="center"/>
        <w:rPr>
          <w:rFonts w:ascii="Arial Unicode" w:hAnsi="Arial Unicode"/>
          <w:b/>
        </w:rPr>
      </w:pPr>
      <w:r w:rsidRPr="00556AF1">
        <w:rPr>
          <w:rFonts w:ascii="Arial Unicode" w:hAnsi="Arial Unicode"/>
          <w:b/>
        </w:rPr>
        <w:t>8. ИНЫЕ УСЛОВИЯ</w:t>
      </w:r>
    </w:p>
    <w:p w14:paraId="21A7576F" w14:textId="77777777" w:rsidR="00071D1C" w:rsidRPr="00556AF1" w:rsidRDefault="00071D1C" w:rsidP="00B46D58">
      <w:pPr>
        <w:widowControl w:val="0"/>
        <w:tabs>
          <w:tab w:val="left" w:pos="1134"/>
        </w:tabs>
        <w:spacing w:after="160"/>
        <w:ind w:firstLine="567"/>
        <w:jc w:val="both"/>
        <w:rPr>
          <w:rFonts w:ascii="Arial Unicode" w:hAnsi="Arial Unicode" w:cs="Times Armenian"/>
        </w:rPr>
      </w:pPr>
      <w:r w:rsidRPr="00556AF1">
        <w:rPr>
          <w:rFonts w:ascii="Arial Unicode" w:hAnsi="Arial Unicode"/>
        </w:rPr>
        <w:t>8.</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BD20495" w14:textId="77777777" w:rsidR="00071D1C" w:rsidRPr="00556AF1" w:rsidRDefault="00071D1C" w:rsidP="00B46D58">
      <w:pPr>
        <w:widowControl w:val="0"/>
        <w:spacing w:after="160"/>
        <w:ind w:firstLine="567"/>
        <w:jc w:val="both"/>
        <w:rPr>
          <w:rFonts w:ascii="Arial Unicode" w:hAnsi="Arial Unicode" w:cs="Sylfaen"/>
        </w:rPr>
      </w:pPr>
      <w:r w:rsidRPr="00556AF1">
        <w:rPr>
          <w:rFonts w:ascii="Arial Unicode" w:hAnsi="Arial Unicod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56AF1">
        <w:rPr>
          <w:rStyle w:val="af6"/>
          <w:rFonts w:ascii="Arial Unicode" w:hAnsi="Arial Unicode"/>
        </w:rPr>
        <w:footnoteReference w:customMarkFollows="1" w:id="21"/>
        <w:t>21</w:t>
      </w:r>
      <w:r w:rsidRPr="00556AF1">
        <w:rPr>
          <w:rFonts w:ascii="Arial Unicode" w:hAnsi="Arial Unicode"/>
        </w:rPr>
        <w:t>.</w:t>
      </w:r>
    </w:p>
    <w:p w14:paraId="33069801" w14:textId="77777777" w:rsidR="00071D1C" w:rsidRPr="00556AF1" w:rsidRDefault="00071D1C"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8.</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56AF1">
        <w:rPr>
          <w:rFonts w:ascii="Arial" w:hAnsi="Arial" w:cs="Arial"/>
          <w:lang w:val="en-US"/>
        </w:rPr>
        <w:t> </w:t>
      </w:r>
      <w:r w:rsidRPr="00556AF1">
        <w:rPr>
          <w:rFonts w:ascii="Arial Unicode" w:hAnsi="Arial Unicode"/>
        </w:rPr>
        <w:t>тре</w:t>
      </w:r>
      <w:r w:rsidR="00D52566" w:rsidRPr="00556AF1">
        <w:rPr>
          <w:rFonts w:ascii="Arial Unicode" w:hAnsi="Arial Unicode"/>
        </w:rPr>
        <w:t>бования, вытекающее из договора</w:t>
      </w:r>
      <w:r w:rsidRPr="00556AF1">
        <w:rPr>
          <w:rFonts w:ascii="Arial Unicode" w:hAnsi="Arial Unicode"/>
        </w:rPr>
        <w:t xml:space="preserve">, не может быть передано другому лицу без письменного согласия стороны должника. </w:t>
      </w:r>
    </w:p>
    <w:p w14:paraId="1F0229F8" w14:textId="77777777" w:rsidR="00071D1C" w:rsidRPr="00556AF1" w:rsidRDefault="00071D1C"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8.</w:t>
      </w:r>
      <w:r w:rsidR="005B2A24" w:rsidRPr="00556AF1">
        <w:rPr>
          <w:rFonts w:ascii="Arial Unicode" w:hAnsi="Arial Unicode"/>
        </w:rPr>
        <w:t>3.</w:t>
      </w:r>
      <w:r w:rsidR="005B2A24" w:rsidRPr="00556AF1">
        <w:rPr>
          <w:rFonts w:ascii="Arial Unicode" w:hAnsi="Arial Unicode"/>
        </w:rPr>
        <w:tab/>
      </w:r>
      <w:r w:rsidRPr="00556AF1">
        <w:rPr>
          <w:rFonts w:ascii="Arial Unicode" w:hAnsi="Arial Unicode"/>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56AF1">
        <w:rPr>
          <w:rFonts w:ascii="Arial Unicode" w:hAnsi="Arial Unicode"/>
          <w:lang w:val="hy-AM"/>
        </w:rPr>
        <w:t xml:space="preserve"> расторгает договор</w:t>
      </w:r>
      <w:r w:rsidRPr="00556AF1">
        <w:rPr>
          <w:rFonts w:ascii="Arial Unicode" w:hAnsi="Arial Unicode"/>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556AF1">
        <w:rPr>
          <w:rFonts w:ascii="Arial Unicode" w:hAnsi="Arial Unicode"/>
        </w:rPr>
        <w:t>незаключения</w:t>
      </w:r>
      <w:proofErr w:type="spellEnd"/>
      <w:r w:rsidRPr="00556AF1">
        <w:rPr>
          <w:rFonts w:ascii="Arial Unicode" w:hAnsi="Arial Unicode"/>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110CD23" w14:textId="77777777" w:rsidR="00071D1C" w:rsidRPr="00556AF1" w:rsidRDefault="00071D1C"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8.</w:t>
      </w:r>
      <w:r w:rsidR="00552934" w:rsidRPr="00556AF1">
        <w:rPr>
          <w:rFonts w:ascii="Arial Unicode" w:hAnsi="Arial Unicode"/>
        </w:rPr>
        <w:t>4.</w:t>
      </w:r>
      <w:r w:rsidR="00552934" w:rsidRPr="00556AF1">
        <w:rPr>
          <w:rFonts w:ascii="Arial Unicode" w:hAnsi="Arial Unicode"/>
        </w:rPr>
        <w:tab/>
      </w:r>
      <w:r w:rsidRPr="00556AF1">
        <w:rPr>
          <w:rFonts w:ascii="Arial Unicode" w:hAnsi="Arial Unicode"/>
        </w:rPr>
        <w:t xml:space="preserve">Споры в связи с договором подлежат рассмотрению в судах Республики </w:t>
      </w:r>
      <w:r w:rsidRPr="00556AF1">
        <w:rPr>
          <w:rFonts w:ascii="Arial Unicode" w:hAnsi="Arial Unicode"/>
        </w:rPr>
        <w:lastRenderedPageBreak/>
        <w:t>Армения.</w:t>
      </w:r>
    </w:p>
    <w:p w14:paraId="6C9A7A79" w14:textId="77777777" w:rsidR="00071D1C" w:rsidRPr="00556AF1" w:rsidRDefault="00071D1C" w:rsidP="00B46D58">
      <w:pPr>
        <w:widowControl w:val="0"/>
        <w:tabs>
          <w:tab w:val="left" w:pos="1134"/>
        </w:tabs>
        <w:spacing w:after="160"/>
        <w:ind w:firstLine="567"/>
        <w:jc w:val="both"/>
        <w:rPr>
          <w:rFonts w:ascii="Arial Unicode" w:hAnsi="Arial Unicode" w:cs="Sylfaen"/>
        </w:rPr>
      </w:pPr>
      <w:r w:rsidRPr="00556AF1">
        <w:rPr>
          <w:rFonts w:ascii="Arial Unicode" w:hAnsi="Arial Unicode"/>
        </w:rPr>
        <w:t>8.5</w:t>
      </w:r>
      <w:r w:rsidRPr="00556AF1">
        <w:rPr>
          <w:rFonts w:ascii="Arial Unicode" w:hAnsi="Arial Unicode"/>
        </w:rPr>
        <w:tab/>
        <w:t xml:space="preserve">Изменения и дополнения могут быть внесены в договор исключительно с взаимного согласия сторон </w:t>
      </w:r>
      <w:r w:rsidR="009F10E4" w:rsidRPr="00556AF1">
        <w:rPr>
          <w:rFonts w:ascii="Arial Unicode" w:hAnsi="Arial Unicode"/>
        </w:rPr>
        <w:t>—</w:t>
      </w:r>
      <w:r w:rsidRPr="00556AF1">
        <w:rPr>
          <w:rFonts w:ascii="Arial Unicode" w:hAnsi="Arial Unicode"/>
        </w:rPr>
        <w:t xml:space="preserve"> посредством заключения соглашения, которое будет являться неотъемлемой частью договора. </w:t>
      </w:r>
    </w:p>
    <w:p w14:paraId="7D596E16" w14:textId="77777777" w:rsidR="00071D1C" w:rsidRPr="00556AF1" w:rsidRDefault="00071D1C" w:rsidP="00B46D58">
      <w:pPr>
        <w:widowControl w:val="0"/>
        <w:tabs>
          <w:tab w:val="left" w:pos="1134"/>
        </w:tabs>
        <w:spacing w:after="160"/>
        <w:ind w:firstLine="567"/>
        <w:jc w:val="both"/>
        <w:rPr>
          <w:rFonts w:ascii="Arial Unicode" w:hAnsi="Arial Unicode" w:cs="Sylfaen"/>
          <w:spacing w:val="-6"/>
        </w:rPr>
      </w:pPr>
      <w:r w:rsidRPr="00556AF1">
        <w:rPr>
          <w:rFonts w:ascii="Arial Unicode" w:hAnsi="Arial Unicode"/>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AE14530" w14:textId="77777777" w:rsidR="00071D1C" w:rsidRPr="00556AF1" w:rsidRDefault="00071D1C" w:rsidP="00B46D58">
      <w:pPr>
        <w:widowControl w:val="0"/>
        <w:spacing w:after="160"/>
        <w:ind w:firstLine="567"/>
        <w:jc w:val="both"/>
        <w:rPr>
          <w:rFonts w:ascii="Arial Unicode" w:hAnsi="Arial Unicode"/>
        </w:rPr>
      </w:pPr>
      <w:r w:rsidRPr="00556AF1">
        <w:rPr>
          <w:rFonts w:ascii="Arial Unicode" w:hAnsi="Arial Unicode"/>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F2844BC"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8.</w:t>
      </w:r>
      <w:r w:rsidR="00AC30D5" w:rsidRPr="00556AF1">
        <w:rPr>
          <w:rFonts w:ascii="Arial Unicode" w:hAnsi="Arial Unicode"/>
        </w:rPr>
        <w:t>6.</w:t>
      </w:r>
      <w:r w:rsidR="00AC30D5" w:rsidRPr="00556AF1">
        <w:rPr>
          <w:rFonts w:ascii="Arial Unicode" w:hAnsi="Arial Unicode"/>
        </w:rPr>
        <w:tab/>
      </w:r>
      <w:r w:rsidRPr="00556AF1">
        <w:rPr>
          <w:rFonts w:ascii="Arial Unicode" w:hAnsi="Arial Unicode"/>
        </w:rPr>
        <w:t>Если договор осуществляется посредством заключения агентского договора:</w:t>
      </w:r>
    </w:p>
    <w:p w14:paraId="26E1DBB5"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1)</w:t>
      </w:r>
      <w:r w:rsidR="00E95CE6" w:rsidRPr="00556AF1">
        <w:rPr>
          <w:rFonts w:ascii="Arial Unicode" w:hAnsi="Arial Unicode"/>
        </w:rPr>
        <w:tab/>
      </w:r>
      <w:r w:rsidRPr="00556AF1">
        <w:rPr>
          <w:rFonts w:ascii="Arial Unicode" w:hAnsi="Arial Unicode"/>
        </w:rPr>
        <w:t>Продавец несет ответственность за неисполнение или ненадлежащее исполнение обязательств агента;</w:t>
      </w:r>
    </w:p>
    <w:p w14:paraId="41B66873"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2)</w:t>
      </w:r>
      <w:r w:rsidR="00E95CE6" w:rsidRPr="00556AF1">
        <w:rPr>
          <w:rFonts w:ascii="Arial Unicode" w:hAnsi="Arial Unicode"/>
        </w:rPr>
        <w:tab/>
      </w:r>
      <w:r w:rsidRPr="00556AF1">
        <w:rPr>
          <w:rFonts w:ascii="Arial Unicode" w:hAnsi="Arial Unicode"/>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56AF1">
        <w:rPr>
          <w:rStyle w:val="af6"/>
          <w:rFonts w:ascii="Arial Unicode" w:hAnsi="Arial Unicode"/>
        </w:rPr>
        <w:footnoteReference w:customMarkFollows="1" w:id="22"/>
        <w:t>22</w:t>
      </w:r>
      <w:r w:rsidRPr="00556AF1">
        <w:rPr>
          <w:rFonts w:ascii="Arial Unicode" w:hAnsi="Arial Unicode"/>
        </w:rPr>
        <w:t>.</w:t>
      </w:r>
    </w:p>
    <w:p w14:paraId="0DD1D860"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8.</w:t>
      </w:r>
      <w:r w:rsidR="00AC30D5" w:rsidRPr="00556AF1">
        <w:rPr>
          <w:rFonts w:ascii="Arial Unicode" w:hAnsi="Arial Unicode"/>
        </w:rPr>
        <w:t>7.</w:t>
      </w:r>
      <w:r w:rsidR="00AC30D5" w:rsidRPr="00556AF1">
        <w:rPr>
          <w:rFonts w:ascii="Arial Unicode" w:hAnsi="Arial Unicode"/>
        </w:rPr>
        <w:tab/>
      </w:r>
      <w:r w:rsidRPr="00556AF1">
        <w:rPr>
          <w:rFonts w:ascii="Arial Unicode" w:hAnsi="Arial Unicode"/>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56AF1">
        <w:rPr>
          <w:rStyle w:val="af6"/>
          <w:rFonts w:ascii="Arial Unicode" w:hAnsi="Arial Unicode"/>
        </w:rPr>
        <w:footnoteReference w:customMarkFollows="1" w:id="23"/>
        <w:t>23</w:t>
      </w:r>
      <w:r w:rsidRPr="00556AF1">
        <w:rPr>
          <w:rFonts w:ascii="Arial Unicode" w:hAnsi="Arial Unicode"/>
        </w:rPr>
        <w:t>.</w:t>
      </w:r>
    </w:p>
    <w:p w14:paraId="4666911F"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8.</w:t>
      </w:r>
      <w:r w:rsidR="006E15CD" w:rsidRPr="00556AF1">
        <w:rPr>
          <w:rFonts w:ascii="Arial Unicode" w:hAnsi="Arial Unicode"/>
        </w:rPr>
        <w:t>8.</w:t>
      </w:r>
      <w:r w:rsidR="006E15CD" w:rsidRPr="00556AF1">
        <w:rPr>
          <w:rFonts w:ascii="Arial Unicode" w:hAnsi="Arial Unicode"/>
        </w:rPr>
        <w:tab/>
      </w:r>
      <w:r w:rsidRPr="00556AF1">
        <w:rPr>
          <w:rFonts w:ascii="Arial Unicode" w:hAnsi="Arial Unicode"/>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556AF1">
        <w:rPr>
          <w:rFonts w:ascii="Arial Unicode" w:hAnsi="Arial Unicode"/>
        </w:rPr>
        <w:t>товара</w:t>
      </w:r>
      <w:r w:rsidR="005A3009" w:rsidRPr="00556AF1">
        <w:rPr>
          <w:rFonts w:ascii="Arial Unicode" w:hAnsi="Arial Unicode"/>
        </w:rPr>
        <w:t>,а</w:t>
      </w:r>
      <w:proofErr w:type="spellEnd"/>
      <w:r w:rsidR="005A3009" w:rsidRPr="00556AF1">
        <w:rPr>
          <w:rFonts w:ascii="Arial Unicode" w:hAnsi="Arial Unicode"/>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56AF1">
        <w:rPr>
          <w:rFonts w:ascii="Arial Unicode" w:hAnsi="Arial Unicode"/>
          <w:lang w:val="hy-AM"/>
        </w:rPr>
        <w:t xml:space="preserve">. </w:t>
      </w:r>
      <w:r w:rsidRPr="00556AF1">
        <w:rPr>
          <w:rFonts w:ascii="Arial Unicode" w:hAnsi="Arial Unicode"/>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7DA3F94" w14:textId="77777777" w:rsidR="00071D1C" w:rsidRPr="00556AF1" w:rsidRDefault="00071D1C" w:rsidP="00B46D58">
      <w:pPr>
        <w:widowControl w:val="0"/>
        <w:tabs>
          <w:tab w:val="left" w:pos="1134"/>
        </w:tabs>
        <w:spacing w:after="160"/>
        <w:ind w:firstLine="567"/>
        <w:jc w:val="both"/>
        <w:rPr>
          <w:rFonts w:ascii="Arial Unicode" w:hAnsi="Arial Unicode"/>
        </w:rPr>
      </w:pPr>
      <w:r w:rsidRPr="00556AF1">
        <w:rPr>
          <w:rFonts w:ascii="Arial Unicode" w:hAnsi="Arial Unicode"/>
        </w:rPr>
        <w:t>8.</w:t>
      </w:r>
      <w:r w:rsidR="006E15CD" w:rsidRPr="00556AF1">
        <w:rPr>
          <w:rFonts w:ascii="Arial Unicode" w:hAnsi="Arial Unicode"/>
        </w:rPr>
        <w:t>9.</w:t>
      </w:r>
      <w:r w:rsidR="006E15CD" w:rsidRPr="00556AF1">
        <w:rPr>
          <w:rFonts w:ascii="Arial Unicode" w:hAnsi="Arial Unicode"/>
        </w:rPr>
        <w:tab/>
      </w:r>
      <w:r w:rsidRPr="00556AF1">
        <w:rPr>
          <w:rFonts w:ascii="Arial Unicode" w:hAnsi="Arial Unicode"/>
        </w:rPr>
        <w:t xml:space="preserve">В условиях надлежащего исполнения договора, выгода (сбережения) или понесенные убытки сторон (Продавца или Покупателя) </w:t>
      </w:r>
      <w:r w:rsidR="009F10E4" w:rsidRPr="00556AF1">
        <w:rPr>
          <w:rFonts w:ascii="Arial Unicode" w:hAnsi="Arial Unicode"/>
        </w:rPr>
        <w:t>—</w:t>
      </w:r>
      <w:r w:rsidRPr="00556AF1">
        <w:rPr>
          <w:rFonts w:ascii="Arial Unicode" w:hAnsi="Arial Unicode"/>
        </w:rPr>
        <w:t xml:space="preserve"> это выгода или убытки, понесенные данной </w:t>
      </w:r>
      <w:proofErr w:type="spellStart"/>
      <w:r w:rsidRPr="00556AF1">
        <w:rPr>
          <w:rFonts w:ascii="Arial Unicode" w:hAnsi="Arial Unicode"/>
        </w:rPr>
        <w:t>стороной.Обязательства</w:t>
      </w:r>
      <w:proofErr w:type="spellEnd"/>
      <w:r w:rsidRPr="00556AF1">
        <w:rPr>
          <w:rFonts w:ascii="Arial Unicode" w:hAnsi="Arial Unicode"/>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AC6117E"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8.1</w:t>
      </w:r>
      <w:r w:rsidR="00E3606B" w:rsidRPr="00556AF1">
        <w:rPr>
          <w:rFonts w:ascii="Arial Unicode" w:hAnsi="Arial Unicode"/>
        </w:rPr>
        <w:t>0.</w:t>
      </w:r>
      <w:r w:rsidR="00E3606B" w:rsidRPr="00556AF1">
        <w:rPr>
          <w:rFonts w:ascii="Arial Unicode" w:hAnsi="Arial Unicode"/>
        </w:rPr>
        <w:tab/>
      </w:r>
      <w:r w:rsidRPr="00556AF1">
        <w:rPr>
          <w:rFonts w:ascii="Arial Unicode" w:hAnsi="Arial Unicode"/>
        </w:rPr>
        <w:t xml:space="preserve">Договор не может быть изменен вследствие частичного неисполнения </w:t>
      </w:r>
      <w:r w:rsidRPr="00556AF1">
        <w:rPr>
          <w:rFonts w:ascii="Arial Unicode" w:hAnsi="Arial Unicode"/>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56AF1">
        <w:rPr>
          <w:rFonts w:ascii="Arial" w:hAnsi="Arial" w:cs="Arial"/>
          <w:lang w:val="en-US"/>
        </w:rPr>
        <w:t> </w:t>
      </w:r>
      <w:r w:rsidRPr="00556AF1">
        <w:rPr>
          <w:rFonts w:ascii="Arial Unicode" w:hAnsi="Arial Unicode"/>
        </w:rPr>
        <w:t xml:space="preserve">Армения. </w:t>
      </w:r>
    </w:p>
    <w:p w14:paraId="5B99EADC" w14:textId="77777777" w:rsidR="00071D1C" w:rsidRPr="00556AF1" w:rsidRDefault="00071D1C" w:rsidP="00B46D58">
      <w:pPr>
        <w:widowControl w:val="0"/>
        <w:tabs>
          <w:tab w:val="left" w:pos="1276"/>
        </w:tabs>
        <w:spacing w:after="160"/>
        <w:ind w:firstLine="567"/>
        <w:jc w:val="both"/>
        <w:rPr>
          <w:rFonts w:ascii="Arial Unicode" w:hAnsi="Arial Unicode"/>
          <w:spacing w:val="-6"/>
        </w:rPr>
      </w:pPr>
      <w:r w:rsidRPr="00556AF1">
        <w:rPr>
          <w:rFonts w:ascii="Arial Unicode" w:hAnsi="Arial Unicode"/>
        </w:rPr>
        <w:t>8.1</w:t>
      </w:r>
      <w:r w:rsidR="009D71F8" w:rsidRPr="00556AF1">
        <w:rPr>
          <w:rFonts w:ascii="Arial Unicode" w:hAnsi="Arial Unicode"/>
        </w:rPr>
        <w:t>1.</w:t>
      </w:r>
      <w:r w:rsidR="009D71F8" w:rsidRPr="00556AF1">
        <w:rPr>
          <w:rFonts w:ascii="Arial Unicode" w:hAnsi="Arial Unicode"/>
        </w:rPr>
        <w:tab/>
      </w:r>
      <w:r w:rsidRPr="00556AF1">
        <w:rPr>
          <w:rFonts w:ascii="Arial Unicode" w:hAnsi="Arial Unicode"/>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56AF1">
        <w:rPr>
          <w:rFonts w:ascii="Arial" w:hAnsi="Arial" w:cs="Arial"/>
          <w:spacing w:val="-6"/>
          <w:lang w:val="en-US"/>
        </w:rPr>
        <w:t> </w:t>
      </w:r>
      <w:r w:rsidRPr="00556AF1">
        <w:rPr>
          <w:rFonts w:ascii="Arial Unicode" w:hAnsi="Arial Unicode"/>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56AF1">
        <w:rPr>
          <w:rFonts w:ascii="Arial" w:hAnsi="Arial" w:cs="Arial"/>
          <w:spacing w:val="-6"/>
          <w:lang w:val="en-US"/>
        </w:rPr>
        <w:t> </w:t>
      </w:r>
      <w:r w:rsidRPr="00556AF1">
        <w:rPr>
          <w:rFonts w:ascii="Arial Unicode" w:hAnsi="Arial Unicode"/>
          <w:spacing w:val="-6"/>
        </w:rPr>
        <w:t xml:space="preserve">следующего за опубликованием уведомления дня, установленного настоящим </w:t>
      </w:r>
      <w:proofErr w:type="spellStart"/>
      <w:r w:rsidRPr="00556AF1">
        <w:rPr>
          <w:rFonts w:ascii="Arial Unicode" w:hAnsi="Arial Unicode"/>
          <w:spacing w:val="-6"/>
        </w:rPr>
        <w:t>пунктом.</w:t>
      </w:r>
      <w:r w:rsidR="00DD41E4" w:rsidRPr="00556AF1">
        <w:rPr>
          <w:rFonts w:ascii="Arial Unicode" w:hAnsi="Arial Unicode"/>
          <w:spacing w:val="-6"/>
        </w:rPr>
        <w:t>В</w:t>
      </w:r>
      <w:proofErr w:type="spellEnd"/>
      <w:r w:rsidR="00DD41E4" w:rsidRPr="00556AF1">
        <w:rPr>
          <w:rFonts w:ascii="Arial Unicode" w:hAnsi="Arial Unicode"/>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556AF1">
        <w:rPr>
          <w:rFonts w:ascii="Arial Unicode" w:hAnsi="Arial Unicode"/>
          <w:spacing w:val="-6"/>
        </w:rPr>
        <w:t xml:space="preserve">высылает </w:t>
      </w:r>
      <w:r w:rsidR="00DD41E4" w:rsidRPr="00556AF1">
        <w:rPr>
          <w:rFonts w:ascii="Arial Unicode" w:hAnsi="Arial Unicode"/>
          <w:spacing w:val="-6"/>
        </w:rPr>
        <w:t>его также на электронную почту Продавца.</w:t>
      </w:r>
    </w:p>
    <w:p w14:paraId="3AD3DCD4" w14:textId="77777777" w:rsidR="00071D1C" w:rsidRPr="00556AF1" w:rsidRDefault="00071D1C" w:rsidP="00B46D58">
      <w:pPr>
        <w:widowControl w:val="0"/>
        <w:tabs>
          <w:tab w:val="left" w:pos="1276"/>
        </w:tabs>
        <w:spacing w:after="160"/>
        <w:ind w:firstLine="567"/>
        <w:jc w:val="both"/>
        <w:rPr>
          <w:rFonts w:ascii="Arial Unicode" w:hAnsi="Arial Unicode"/>
          <w:spacing w:val="-6"/>
        </w:rPr>
      </w:pPr>
      <w:r w:rsidRPr="00556AF1">
        <w:rPr>
          <w:rFonts w:ascii="Arial Unicode" w:hAnsi="Arial Unicode"/>
        </w:rPr>
        <w:t>8.1</w:t>
      </w:r>
      <w:r w:rsidR="009D71F8" w:rsidRPr="00556AF1">
        <w:rPr>
          <w:rFonts w:ascii="Arial Unicode" w:hAnsi="Arial Unicode"/>
        </w:rPr>
        <w:t>2.</w:t>
      </w:r>
      <w:r w:rsidR="009D71F8" w:rsidRPr="00556AF1">
        <w:rPr>
          <w:rFonts w:ascii="Arial Unicode" w:hAnsi="Arial Unicode"/>
        </w:rPr>
        <w:tab/>
      </w:r>
      <w:r w:rsidRPr="00556AF1">
        <w:rPr>
          <w:rFonts w:ascii="Arial Unicode" w:hAnsi="Arial Unicode"/>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CCB81DC" w14:textId="77777777" w:rsidR="00071D1C" w:rsidRPr="00556AF1"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8.1</w:t>
      </w:r>
      <w:r w:rsidR="005B2A24" w:rsidRPr="00556AF1">
        <w:rPr>
          <w:rFonts w:ascii="Arial Unicode" w:hAnsi="Arial Unicode"/>
        </w:rPr>
        <w:t>3.</w:t>
      </w:r>
      <w:r w:rsidR="005B2A24" w:rsidRPr="00556AF1">
        <w:rPr>
          <w:rFonts w:ascii="Arial Unicode" w:hAnsi="Arial Unicode"/>
        </w:rPr>
        <w:tab/>
      </w:r>
      <w:r w:rsidRPr="00556AF1">
        <w:rPr>
          <w:rFonts w:ascii="Arial Unicode" w:hAnsi="Arial Unicode"/>
        </w:rPr>
        <w:t>Договор составлен на ____</w:t>
      </w:r>
      <w:r w:rsidR="00E95CE6" w:rsidRPr="00556AF1">
        <w:rPr>
          <w:rFonts w:ascii="Arial Unicode" w:hAnsi="Arial Unicode"/>
        </w:rPr>
        <w:t>_______</w:t>
      </w:r>
      <w:r w:rsidRPr="00556AF1">
        <w:rPr>
          <w:rFonts w:ascii="Arial Unicode" w:hAnsi="Arial Unicode"/>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56AF1">
        <w:rPr>
          <w:rFonts w:ascii="Arial Unicode" w:hAnsi="Arial Unicode"/>
        </w:rPr>
        <w:t>1.</w:t>
      </w:r>
      <w:r w:rsidRPr="00556AF1">
        <w:rPr>
          <w:rFonts w:ascii="Arial Unicode" w:hAnsi="Arial Unicode"/>
        </w:rPr>
        <w:t>к</w:t>
      </w:r>
      <w:r w:rsidR="00E95CE6" w:rsidRPr="00556AF1">
        <w:rPr>
          <w:rFonts w:ascii="Arial" w:hAnsi="Arial" w:cs="Arial"/>
          <w:lang w:val="en-US"/>
        </w:rPr>
        <w:t> </w:t>
      </w:r>
      <w:r w:rsidRPr="00556AF1">
        <w:rPr>
          <w:rFonts w:ascii="Arial Unicode" w:hAnsi="Arial Unicode"/>
        </w:rPr>
        <w:t>договору считаются неотъемлемой частью договора.</w:t>
      </w:r>
    </w:p>
    <w:p w14:paraId="5641D4C0" w14:textId="77777777" w:rsidR="00071D1C" w:rsidRDefault="00071D1C" w:rsidP="00B46D58">
      <w:pPr>
        <w:widowControl w:val="0"/>
        <w:tabs>
          <w:tab w:val="left" w:pos="1276"/>
        </w:tabs>
        <w:spacing w:after="160"/>
        <w:ind w:firstLine="567"/>
        <w:jc w:val="both"/>
        <w:rPr>
          <w:rFonts w:ascii="Arial Unicode" w:hAnsi="Arial Unicode"/>
        </w:rPr>
      </w:pPr>
      <w:r w:rsidRPr="00556AF1">
        <w:rPr>
          <w:rFonts w:ascii="Arial Unicode" w:hAnsi="Arial Unicode"/>
        </w:rPr>
        <w:t>8.1</w:t>
      </w:r>
      <w:r w:rsidR="00552934" w:rsidRPr="00556AF1">
        <w:rPr>
          <w:rFonts w:ascii="Arial Unicode" w:hAnsi="Arial Unicode"/>
        </w:rPr>
        <w:t>4.</w:t>
      </w:r>
      <w:r w:rsidR="00552934" w:rsidRPr="00556AF1">
        <w:rPr>
          <w:rFonts w:ascii="Arial Unicode" w:hAnsi="Arial Unicode"/>
        </w:rPr>
        <w:tab/>
      </w:r>
      <w:r w:rsidRPr="00556AF1">
        <w:rPr>
          <w:rFonts w:ascii="Arial Unicode" w:hAnsi="Arial Unicode"/>
        </w:rPr>
        <w:t>К отношениям, связанным с договором, применяется право Республики Армения.</w:t>
      </w:r>
    </w:p>
    <w:p w14:paraId="368B9F18" w14:textId="77777777" w:rsidR="00164409" w:rsidRPr="00B138F3" w:rsidRDefault="00164409" w:rsidP="00164409">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представленные Продавцом в виде неустойки обеспечения квалификации и договора в размере предусмот</w:t>
      </w:r>
      <w:r>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17 пункта 32 Приложения № </w:t>
      </w:r>
      <w:r>
        <w:rPr>
          <w:rFonts w:ascii="GHEA Grapalat" w:hAnsi="GHEA Grapalat"/>
        </w:rPr>
        <w:t>1</w:t>
      </w:r>
      <w:r w:rsidRPr="00B138F3">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B138F3">
        <w:rPr>
          <w:rStyle w:val="af6"/>
          <w:rFonts w:ascii="GHEA Grapalat" w:hAnsi="GHEA Grapalat"/>
        </w:rPr>
        <w:footnoteReference w:customMarkFollows="1" w:id="24"/>
        <w:t>24</w:t>
      </w:r>
    </w:p>
    <w:p w14:paraId="2563314A" w14:textId="77777777" w:rsidR="00164409" w:rsidRPr="00556AF1" w:rsidRDefault="00164409" w:rsidP="00B46D58">
      <w:pPr>
        <w:widowControl w:val="0"/>
        <w:tabs>
          <w:tab w:val="left" w:pos="1276"/>
        </w:tabs>
        <w:spacing w:after="160"/>
        <w:ind w:firstLine="567"/>
        <w:jc w:val="both"/>
        <w:rPr>
          <w:rFonts w:ascii="Arial Unicode" w:hAnsi="Arial Unicode"/>
        </w:rPr>
      </w:pPr>
    </w:p>
    <w:p w14:paraId="6966A7FE" w14:textId="77777777" w:rsidR="00071D1C" w:rsidRPr="00556AF1" w:rsidRDefault="00071D1C" w:rsidP="00B46D58">
      <w:pPr>
        <w:widowControl w:val="0"/>
        <w:spacing w:after="160"/>
        <w:jc w:val="center"/>
        <w:rPr>
          <w:rFonts w:ascii="Arial Unicode" w:hAnsi="Arial Unicode"/>
          <w:b/>
        </w:rPr>
      </w:pPr>
      <w:r w:rsidRPr="00556AF1">
        <w:rPr>
          <w:rFonts w:ascii="Arial Unicode" w:hAnsi="Arial Unicode"/>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56AF1" w14:paraId="6B4B395B" w14:textId="77777777" w:rsidTr="0016519F">
        <w:tc>
          <w:tcPr>
            <w:tcW w:w="4536" w:type="dxa"/>
          </w:tcPr>
          <w:p w14:paraId="22479963" w14:textId="77777777" w:rsidR="00071D1C" w:rsidRPr="00556AF1" w:rsidRDefault="00071D1C" w:rsidP="00B46D58">
            <w:pPr>
              <w:widowControl w:val="0"/>
              <w:spacing w:after="160"/>
              <w:jc w:val="center"/>
              <w:rPr>
                <w:rFonts w:ascii="Arial Unicode" w:hAnsi="Arial Unicode" w:cs="Sylfaen"/>
                <w:b/>
                <w:bCs/>
              </w:rPr>
            </w:pPr>
            <w:r w:rsidRPr="00556AF1">
              <w:rPr>
                <w:rFonts w:ascii="Arial Unicode" w:hAnsi="Arial Unicode"/>
                <w:b/>
              </w:rPr>
              <w:t>ПОКУПАТЕЛЬ</w:t>
            </w:r>
          </w:p>
          <w:p w14:paraId="2FD423D6" w14:textId="77777777" w:rsidR="00071D1C" w:rsidRPr="00556AF1" w:rsidRDefault="00F83E0A" w:rsidP="00B46D58">
            <w:pPr>
              <w:widowControl w:val="0"/>
              <w:jc w:val="center"/>
              <w:rPr>
                <w:rFonts w:ascii="Arial Unicode" w:hAnsi="Arial Unicode"/>
                <w:lang w:val="en-US"/>
              </w:rPr>
            </w:pPr>
            <w:r w:rsidRPr="00556AF1">
              <w:rPr>
                <w:rFonts w:ascii="Arial Unicode" w:hAnsi="Arial Unicode"/>
                <w:lang w:val="en-US"/>
              </w:rPr>
              <w:t>_______________________</w:t>
            </w:r>
          </w:p>
          <w:p w14:paraId="786F9D68" w14:textId="77777777" w:rsidR="00071D1C" w:rsidRPr="00556AF1" w:rsidRDefault="00071D1C" w:rsidP="00B46D58">
            <w:pPr>
              <w:widowControl w:val="0"/>
              <w:spacing w:after="160"/>
              <w:jc w:val="center"/>
              <w:rPr>
                <w:rFonts w:ascii="Arial Unicode" w:hAnsi="Arial Unicode"/>
                <w:sz w:val="16"/>
                <w:szCs w:val="16"/>
              </w:rPr>
            </w:pPr>
            <w:r w:rsidRPr="00556AF1">
              <w:rPr>
                <w:rFonts w:ascii="Arial Unicode" w:hAnsi="Arial Unicode"/>
                <w:sz w:val="16"/>
                <w:szCs w:val="16"/>
              </w:rPr>
              <w:t>/подпись/</w:t>
            </w:r>
          </w:p>
          <w:p w14:paraId="6CF6A8B9" w14:textId="77777777" w:rsidR="00071D1C" w:rsidRPr="00556AF1" w:rsidRDefault="00071D1C" w:rsidP="00B46D58">
            <w:pPr>
              <w:widowControl w:val="0"/>
              <w:spacing w:after="160"/>
              <w:jc w:val="center"/>
              <w:rPr>
                <w:rFonts w:ascii="Arial Unicode" w:hAnsi="Arial Unicode"/>
              </w:rPr>
            </w:pPr>
            <w:r w:rsidRPr="00556AF1">
              <w:rPr>
                <w:rFonts w:ascii="Arial Unicode" w:hAnsi="Arial Unicode"/>
              </w:rPr>
              <w:t>М. П.</w:t>
            </w:r>
          </w:p>
        </w:tc>
        <w:tc>
          <w:tcPr>
            <w:tcW w:w="760" w:type="dxa"/>
          </w:tcPr>
          <w:p w14:paraId="4DB3AA7B" w14:textId="77777777" w:rsidR="00071D1C" w:rsidRPr="00556AF1" w:rsidRDefault="00071D1C" w:rsidP="00B46D58">
            <w:pPr>
              <w:widowControl w:val="0"/>
              <w:spacing w:after="160"/>
              <w:jc w:val="center"/>
              <w:rPr>
                <w:rFonts w:ascii="Arial Unicode" w:hAnsi="Arial Unicode"/>
              </w:rPr>
            </w:pPr>
          </w:p>
        </w:tc>
        <w:tc>
          <w:tcPr>
            <w:tcW w:w="4343" w:type="dxa"/>
          </w:tcPr>
          <w:p w14:paraId="00A01278" w14:textId="77777777" w:rsidR="00071D1C" w:rsidRPr="00556AF1" w:rsidRDefault="00071D1C" w:rsidP="00B46D58">
            <w:pPr>
              <w:widowControl w:val="0"/>
              <w:spacing w:after="160"/>
              <w:jc w:val="center"/>
              <w:rPr>
                <w:rFonts w:ascii="Arial Unicode" w:hAnsi="Arial Unicode" w:cs="Sylfaen"/>
                <w:b/>
                <w:bCs/>
              </w:rPr>
            </w:pPr>
            <w:r w:rsidRPr="00556AF1">
              <w:rPr>
                <w:rFonts w:ascii="Arial Unicode" w:hAnsi="Arial Unicode"/>
                <w:b/>
              </w:rPr>
              <w:t>ПРОДАВЕЦ</w:t>
            </w:r>
          </w:p>
          <w:p w14:paraId="17F13AA5" w14:textId="77777777" w:rsidR="00071D1C" w:rsidRPr="00556AF1" w:rsidRDefault="00F83E0A" w:rsidP="00B46D58">
            <w:pPr>
              <w:widowControl w:val="0"/>
              <w:jc w:val="center"/>
              <w:rPr>
                <w:rFonts w:ascii="Arial Unicode" w:hAnsi="Arial Unicode"/>
                <w:lang w:val="en-US"/>
              </w:rPr>
            </w:pPr>
            <w:r w:rsidRPr="00556AF1">
              <w:rPr>
                <w:rFonts w:ascii="Arial Unicode" w:hAnsi="Arial Unicode"/>
                <w:lang w:val="en-US"/>
              </w:rPr>
              <w:t>______________________</w:t>
            </w:r>
          </w:p>
          <w:p w14:paraId="1C639680" w14:textId="77777777" w:rsidR="00071D1C" w:rsidRPr="00556AF1" w:rsidRDefault="00071D1C" w:rsidP="00B46D58">
            <w:pPr>
              <w:widowControl w:val="0"/>
              <w:spacing w:after="160"/>
              <w:jc w:val="center"/>
              <w:rPr>
                <w:rFonts w:ascii="Arial Unicode" w:hAnsi="Arial Unicode"/>
                <w:sz w:val="16"/>
                <w:szCs w:val="16"/>
              </w:rPr>
            </w:pPr>
            <w:r w:rsidRPr="00556AF1">
              <w:rPr>
                <w:rFonts w:ascii="Arial Unicode" w:hAnsi="Arial Unicode"/>
                <w:sz w:val="16"/>
                <w:szCs w:val="16"/>
              </w:rPr>
              <w:t>/подпись/</w:t>
            </w:r>
          </w:p>
          <w:p w14:paraId="33916137" w14:textId="77777777" w:rsidR="00071D1C" w:rsidRPr="00556AF1" w:rsidRDefault="00071D1C" w:rsidP="00B46D58">
            <w:pPr>
              <w:widowControl w:val="0"/>
              <w:spacing w:after="160"/>
              <w:jc w:val="center"/>
              <w:rPr>
                <w:rFonts w:ascii="Arial Unicode" w:hAnsi="Arial Unicode"/>
              </w:rPr>
            </w:pPr>
            <w:r w:rsidRPr="00556AF1">
              <w:rPr>
                <w:rFonts w:ascii="Arial Unicode" w:hAnsi="Arial Unicode"/>
              </w:rPr>
              <w:t>М. П.</w:t>
            </w:r>
          </w:p>
        </w:tc>
      </w:tr>
    </w:tbl>
    <w:p w14:paraId="3FE44D5C" w14:textId="77777777" w:rsidR="00382B60" w:rsidRPr="00556AF1" w:rsidRDefault="00382B60" w:rsidP="00B46D58">
      <w:pPr>
        <w:widowControl w:val="0"/>
        <w:spacing w:after="160"/>
        <w:ind w:firstLine="567"/>
        <w:jc w:val="both"/>
        <w:rPr>
          <w:rFonts w:ascii="Arial Unicode" w:hAnsi="Arial Unicode"/>
          <w:i/>
          <w:lang w:val="hy-AM"/>
        </w:rPr>
      </w:pPr>
    </w:p>
    <w:p w14:paraId="347896DE" w14:textId="77777777" w:rsidR="00071D1C" w:rsidRPr="00556AF1" w:rsidRDefault="00071D1C" w:rsidP="00B46D58">
      <w:pPr>
        <w:widowControl w:val="0"/>
        <w:spacing w:after="160"/>
        <w:ind w:firstLine="567"/>
        <w:jc w:val="both"/>
        <w:rPr>
          <w:rFonts w:ascii="Arial Unicode" w:hAnsi="Arial Unicode"/>
        </w:rPr>
      </w:pPr>
      <w:r w:rsidRPr="00556AF1">
        <w:rPr>
          <w:rFonts w:ascii="Arial Unicode" w:hAnsi="Arial Unicode"/>
          <w:i/>
        </w:rPr>
        <w:t>В случае необходимости в договор могут быть включены не</w:t>
      </w:r>
      <w:r w:rsidR="001D0249" w:rsidRPr="00556AF1">
        <w:rPr>
          <w:rFonts w:ascii="Arial" w:hAnsi="Arial" w:cs="Arial"/>
          <w:i/>
          <w:lang w:val="en-US"/>
        </w:rPr>
        <w:t> </w:t>
      </w:r>
      <w:r w:rsidRPr="00556AF1">
        <w:rPr>
          <w:rFonts w:ascii="Arial Unicode" w:hAnsi="Arial Unicode"/>
          <w:i/>
        </w:rPr>
        <w:t>противоречащие законодательству Республики Армения положения.</w:t>
      </w:r>
    </w:p>
    <w:p w14:paraId="11409154" w14:textId="77777777" w:rsidR="00071D1C" w:rsidRPr="00556AF1" w:rsidRDefault="00071D1C" w:rsidP="00B46D58">
      <w:pPr>
        <w:widowControl w:val="0"/>
        <w:spacing w:after="160"/>
        <w:rPr>
          <w:rFonts w:ascii="Arial Unicode" w:hAnsi="Arial Unicode"/>
        </w:rPr>
      </w:pPr>
    </w:p>
    <w:p w14:paraId="7513EC59" w14:textId="77777777" w:rsidR="00071D1C" w:rsidRPr="00556AF1" w:rsidRDefault="00071D1C" w:rsidP="00B46D58">
      <w:pPr>
        <w:widowControl w:val="0"/>
        <w:spacing w:after="160"/>
        <w:jc w:val="right"/>
        <w:rPr>
          <w:rFonts w:ascii="Arial Unicode" w:hAnsi="Arial Unicode"/>
        </w:rPr>
        <w:sectPr w:rsidR="00071D1C" w:rsidRPr="00556AF1" w:rsidSect="00B4502F">
          <w:footerReference w:type="default" r:id="rId9"/>
          <w:footnotePr>
            <w:pos w:val="beneathText"/>
          </w:footnotePr>
          <w:pgSz w:w="11906" w:h="16838" w:code="9"/>
          <w:pgMar w:top="993" w:right="707" w:bottom="1418" w:left="1418" w:header="561" w:footer="561" w:gutter="0"/>
          <w:cols w:space="720"/>
          <w:docGrid w:linePitch="326"/>
        </w:sectPr>
      </w:pPr>
    </w:p>
    <w:p w14:paraId="185F1250" w14:textId="77777777" w:rsidR="00B33B08" w:rsidRPr="00B138F3" w:rsidRDefault="00B33B08" w:rsidP="00B33B08">
      <w:pPr>
        <w:widowControl w:val="0"/>
        <w:spacing w:after="160"/>
        <w:jc w:val="center"/>
        <w:rPr>
          <w:rFonts w:ascii="GHEA Grapalat" w:hAnsi="GHEA Grapalat"/>
        </w:rPr>
      </w:pPr>
      <w:r w:rsidRPr="00B138F3">
        <w:rPr>
          <w:rFonts w:ascii="GHEA Grapalat" w:hAnsi="GHEA Grapalat"/>
        </w:rPr>
        <w:lastRenderedPageBreak/>
        <w:t>ТЕХНИЧЕСКАЯ ХАРАКТЕРИСТИКА-ГРАФИК ЗАКУПКИ</w:t>
      </w:r>
    </w:p>
    <w:p w14:paraId="124E43D5" w14:textId="77777777" w:rsidR="00B33B08" w:rsidRPr="00B138F3" w:rsidRDefault="00B33B08" w:rsidP="00B33B08">
      <w:pPr>
        <w:widowControl w:val="0"/>
        <w:spacing w:after="160"/>
        <w:jc w:val="right"/>
        <w:rPr>
          <w:rFonts w:ascii="GHEA Grapalat" w:hAnsi="GHEA Grapalat"/>
        </w:rPr>
      </w:pPr>
      <w:r w:rsidRPr="00B138F3">
        <w:rPr>
          <w:rFonts w:ascii="GHEA Grapalat" w:hAnsi="GHEA Grapalat"/>
        </w:rPr>
        <w:t>Драмов РА</w:t>
      </w:r>
    </w:p>
    <w:tbl>
      <w:tblPr>
        <w:tblW w:w="1583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85"/>
        <w:gridCol w:w="1755"/>
        <w:gridCol w:w="2410"/>
        <w:gridCol w:w="850"/>
        <w:gridCol w:w="851"/>
        <w:gridCol w:w="989"/>
        <w:gridCol w:w="1127"/>
        <w:gridCol w:w="1373"/>
        <w:gridCol w:w="846"/>
        <w:gridCol w:w="2698"/>
      </w:tblGrid>
      <w:tr w:rsidR="00F900EF" w:rsidRPr="00FB4C7B" w14:paraId="3F89AFAB" w14:textId="77777777" w:rsidTr="003C254F">
        <w:tc>
          <w:tcPr>
            <w:tcW w:w="15836" w:type="dxa"/>
            <w:gridSpan w:val="11"/>
            <w:vAlign w:val="center"/>
          </w:tcPr>
          <w:p w14:paraId="5F8D01C4" w14:textId="77777777" w:rsidR="00F900EF" w:rsidRPr="00FB4C7B" w:rsidRDefault="00F900EF" w:rsidP="003C254F">
            <w:pPr>
              <w:jc w:val="center"/>
              <w:rPr>
                <w:rFonts w:ascii="Arial Unicode" w:hAnsi="Arial Unicode"/>
                <w:sz w:val="16"/>
                <w:szCs w:val="16"/>
              </w:rPr>
            </w:pPr>
            <w:proofErr w:type="spellStart"/>
            <w:r w:rsidRPr="00FB4C7B">
              <w:rPr>
                <w:rFonts w:ascii="Arial Unicode" w:hAnsi="Arial Unicode" w:cs="Sylfaen"/>
                <w:sz w:val="16"/>
                <w:szCs w:val="16"/>
              </w:rPr>
              <w:t>Ապրանքի</w:t>
            </w:r>
            <w:proofErr w:type="spellEnd"/>
          </w:p>
        </w:tc>
      </w:tr>
      <w:tr w:rsidR="00F900EF" w:rsidRPr="00FB4C7B" w14:paraId="579F2E73" w14:textId="77777777" w:rsidTr="003C254F">
        <w:trPr>
          <w:trHeight w:val="219"/>
        </w:trPr>
        <w:tc>
          <w:tcPr>
            <w:tcW w:w="1452" w:type="dxa"/>
            <w:vMerge w:val="restart"/>
            <w:vAlign w:val="center"/>
          </w:tcPr>
          <w:p w14:paraId="20250971" w14:textId="77777777" w:rsidR="00F900EF" w:rsidRPr="00FB4C7B" w:rsidRDefault="00F900EF" w:rsidP="003C254F">
            <w:pPr>
              <w:widowControl w:val="0"/>
              <w:spacing w:after="120"/>
              <w:jc w:val="center"/>
              <w:rPr>
                <w:rFonts w:ascii="GHEA Grapalat" w:hAnsi="GHEA Grapalat"/>
                <w:sz w:val="16"/>
                <w:szCs w:val="16"/>
              </w:rPr>
            </w:pPr>
            <w:r w:rsidRPr="00FB4C7B">
              <w:rPr>
                <w:rFonts w:ascii="GHEA Grapalat" w:hAnsi="GHEA Grapalat"/>
                <w:sz w:val="16"/>
                <w:szCs w:val="16"/>
              </w:rPr>
              <w:t>номер предусмотренного приглашением лота</w:t>
            </w:r>
          </w:p>
        </w:tc>
        <w:tc>
          <w:tcPr>
            <w:tcW w:w="1485" w:type="dxa"/>
            <w:vMerge w:val="restart"/>
            <w:vAlign w:val="center"/>
          </w:tcPr>
          <w:p w14:paraId="47E7F11E" w14:textId="77777777" w:rsidR="00F900EF" w:rsidRPr="00FB4C7B" w:rsidRDefault="00F900EF" w:rsidP="003C254F">
            <w:pPr>
              <w:widowControl w:val="0"/>
              <w:autoSpaceDE w:val="0"/>
              <w:autoSpaceDN w:val="0"/>
              <w:adjustRightInd w:val="0"/>
              <w:spacing w:after="120"/>
              <w:jc w:val="center"/>
              <w:rPr>
                <w:rFonts w:ascii="GHEA Grapalat" w:hAnsi="GHEA Grapalat"/>
                <w:sz w:val="16"/>
                <w:szCs w:val="16"/>
              </w:rPr>
            </w:pPr>
            <w:r w:rsidRPr="00FB4C7B">
              <w:rPr>
                <w:rFonts w:ascii="GHEA Grapalat" w:hAnsi="GHEA Grapalat"/>
                <w:sz w:val="16"/>
                <w:szCs w:val="16"/>
              </w:rPr>
              <w:t>промежуточный код, предусмотренный планом закупок по классификации ЕЗК (CPV)</w:t>
            </w:r>
          </w:p>
        </w:tc>
        <w:tc>
          <w:tcPr>
            <w:tcW w:w="1755" w:type="dxa"/>
            <w:vMerge w:val="restart"/>
            <w:vAlign w:val="center"/>
          </w:tcPr>
          <w:p w14:paraId="2819E72A" w14:textId="77777777" w:rsidR="00F900EF" w:rsidRPr="00FB4C7B" w:rsidRDefault="00F900EF" w:rsidP="003C254F">
            <w:pPr>
              <w:widowControl w:val="0"/>
              <w:spacing w:after="120"/>
              <w:jc w:val="center"/>
              <w:rPr>
                <w:rFonts w:ascii="GHEA Grapalat" w:hAnsi="GHEA Grapalat"/>
                <w:sz w:val="16"/>
                <w:szCs w:val="16"/>
                <w:lang w:val="en-US"/>
              </w:rPr>
            </w:pPr>
            <w:r w:rsidRPr="00FB4C7B">
              <w:rPr>
                <w:rFonts w:ascii="GHEA Grapalat" w:hAnsi="GHEA Grapalat"/>
                <w:sz w:val="16"/>
                <w:szCs w:val="16"/>
              </w:rPr>
              <w:t>наименование и товарный знак</w:t>
            </w:r>
            <w:r w:rsidRPr="00FB4C7B">
              <w:rPr>
                <w:rStyle w:val="af6"/>
                <w:rFonts w:ascii="GHEA Grapalat" w:hAnsi="GHEA Grapalat"/>
                <w:sz w:val="16"/>
                <w:szCs w:val="16"/>
              </w:rPr>
              <w:footnoteReference w:customMarkFollows="1" w:id="25"/>
              <w:sym w:font="Symbol" w:char="F02A"/>
            </w:r>
            <w:r w:rsidRPr="00FB4C7B">
              <w:rPr>
                <w:rStyle w:val="af6"/>
                <w:rFonts w:ascii="GHEA Grapalat" w:hAnsi="GHEA Grapalat"/>
                <w:sz w:val="16"/>
                <w:szCs w:val="16"/>
              </w:rPr>
              <w:sym w:font="Symbol" w:char="F02A"/>
            </w:r>
          </w:p>
        </w:tc>
        <w:tc>
          <w:tcPr>
            <w:tcW w:w="2410" w:type="dxa"/>
            <w:vMerge w:val="restart"/>
            <w:vAlign w:val="center"/>
          </w:tcPr>
          <w:p w14:paraId="04C5F2E1" w14:textId="77777777" w:rsidR="00F900EF" w:rsidRPr="00FB4C7B" w:rsidRDefault="00F900EF" w:rsidP="003C254F">
            <w:pPr>
              <w:widowControl w:val="0"/>
              <w:spacing w:after="120"/>
              <w:jc w:val="center"/>
              <w:rPr>
                <w:rFonts w:ascii="GHEA Grapalat" w:hAnsi="GHEA Grapalat"/>
                <w:sz w:val="16"/>
                <w:szCs w:val="16"/>
              </w:rPr>
            </w:pPr>
            <w:r w:rsidRPr="00FB4C7B">
              <w:rPr>
                <w:rFonts w:ascii="GHEA Grapalat" w:hAnsi="GHEA Grapalat"/>
                <w:sz w:val="16"/>
                <w:szCs w:val="16"/>
              </w:rPr>
              <w:t>техническая характеристика</w:t>
            </w:r>
          </w:p>
        </w:tc>
        <w:tc>
          <w:tcPr>
            <w:tcW w:w="850" w:type="dxa"/>
            <w:vMerge w:val="restart"/>
            <w:vAlign w:val="center"/>
          </w:tcPr>
          <w:p w14:paraId="39035331" w14:textId="77777777" w:rsidR="00F900EF" w:rsidRPr="00FB4C7B" w:rsidRDefault="00F900EF" w:rsidP="003C254F">
            <w:pPr>
              <w:widowControl w:val="0"/>
              <w:spacing w:after="120"/>
              <w:jc w:val="center"/>
              <w:rPr>
                <w:rFonts w:ascii="GHEA Grapalat" w:hAnsi="GHEA Grapalat"/>
                <w:sz w:val="16"/>
                <w:szCs w:val="16"/>
              </w:rPr>
            </w:pPr>
            <w:r w:rsidRPr="00FB4C7B">
              <w:rPr>
                <w:rFonts w:ascii="GHEA Grapalat" w:hAnsi="GHEA Grapalat"/>
                <w:sz w:val="16"/>
                <w:szCs w:val="16"/>
              </w:rPr>
              <w:t>единица измерения</w:t>
            </w:r>
          </w:p>
        </w:tc>
        <w:tc>
          <w:tcPr>
            <w:tcW w:w="851" w:type="dxa"/>
            <w:vMerge w:val="restart"/>
            <w:vAlign w:val="center"/>
          </w:tcPr>
          <w:p w14:paraId="4F9B5425" w14:textId="77777777" w:rsidR="00F900EF" w:rsidRPr="00FB4C7B" w:rsidRDefault="00F900EF" w:rsidP="003C254F">
            <w:pPr>
              <w:widowControl w:val="0"/>
              <w:spacing w:after="120"/>
              <w:jc w:val="center"/>
              <w:rPr>
                <w:rFonts w:ascii="GHEA Grapalat" w:hAnsi="GHEA Grapalat"/>
                <w:sz w:val="16"/>
                <w:szCs w:val="16"/>
              </w:rPr>
            </w:pPr>
            <w:r w:rsidRPr="00FB4C7B">
              <w:rPr>
                <w:rFonts w:ascii="GHEA Grapalat" w:hAnsi="GHEA Grapalat"/>
                <w:sz w:val="16"/>
                <w:szCs w:val="16"/>
              </w:rPr>
              <w:t>цена единицы/драмов РА</w:t>
            </w:r>
          </w:p>
        </w:tc>
        <w:tc>
          <w:tcPr>
            <w:tcW w:w="989" w:type="dxa"/>
            <w:vMerge w:val="restart"/>
            <w:vAlign w:val="center"/>
          </w:tcPr>
          <w:p w14:paraId="14F7E503" w14:textId="77777777" w:rsidR="00F900EF" w:rsidRPr="00FB4C7B" w:rsidRDefault="00F900EF" w:rsidP="003C254F">
            <w:pPr>
              <w:widowControl w:val="0"/>
              <w:spacing w:after="120"/>
              <w:jc w:val="center"/>
              <w:rPr>
                <w:rFonts w:ascii="GHEA Grapalat" w:hAnsi="GHEA Grapalat"/>
                <w:sz w:val="16"/>
                <w:szCs w:val="16"/>
              </w:rPr>
            </w:pPr>
            <w:r w:rsidRPr="00FB4C7B">
              <w:rPr>
                <w:rFonts w:ascii="GHEA Grapalat" w:hAnsi="GHEA Grapalat"/>
                <w:sz w:val="16"/>
                <w:szCs w:val="16"/>
              </w:rPr>
              <w:t>общая цена/драмов РА</w:t>
            </w:r>
          </w:p>
        </w:tc>
        <w:tc>
          <w:tcPr>
            <w:tcW w:w="1127" w:type="dxa"/>
            <w:vMerge w:val="restart"/>
            <w:vAlign w:val="center"/>
          </w:tcPr>
          <w:p w14:paraId="05196834" w14:textId="77777777" w:rsidR="00F900EF" w:rsidRPr="00FB4C7B" w:rsidRDefault="00F900EF" w:rsidP="003C254F">
            <w:pPr>
              <w:widowControl w:val="0"/>
              <w:spacing w:after="120"/>
              <w:jc w:val="center"/>
              <w:rPr>
                <w:rFonts w:ascii="GHEA Grapalat" w:hAnsi="GHEA Grapalat"/>
                <w:sz w:val="16"/>
                <w:szCs w:val="16"/>
              </w:rPr>
            </w:pPr>
            <w:r w:rsidRPr="00FB4C7B">
              <w:rPr>
                <w:rFonts w:ascii="GHEA Grapalat" w:hAnsi="GHEA Grapalat"/>
                <w:sz w:val="16"/>
                <w:szCs w:val="16"/>
              </w:rPr>
              <w:t>общее количество</w:t>
            </w:r>
          </w:p>
        </w:tc>
        <w:tc>
          <w:tcPr>
            <w:tcW w:w="4917" w:type="dxa"/>
            <w:gridSpan w:val="3"/>
            <w:vAlign w:val="center"/>
          </w:tcPr>
          <w:p w14:paraId="3ABF4AA3" w14:textId="77777777" w:rsidR="00F900EF" w:rsidRPr="00FB4C7B" w:rsidRDefault="00F900EF" w:rsidP="003C254F">
            <w:pPr>
              <w:widowControl w:val="0"/>
              <w:spacing w:after="120"/>
              <w:jc w:val="center"/>
              <w:rPr>
                <w:rFonts w:ascii="GHEA Grapalat" w:hAnsi="GHEA Grapalat"/>
                <w:sz w:val="16"/>
                <w:szCs w:val="16"/>
              </w:rPr>
            </w:pPr>
            <w:r w:rsidRPr="00FB4C7B">
              <w:rPr>
                <w:rFonts w:ascii="GHEA Grapalat" w:hAnsi="GHEA Grapalat"/>
                <w:sz w:val="16"/>
                <w:szCs w:val="16"/>
              </w:rPr>
              <w:t>поставка</w:t>
            </w:r>
          </w:p>
        </w:tc>
      </w:tr>
      <w:tr w:rsidR="00F900EF" w:rsidRPr="00FB4C7B" w14:paraId="3D97F04C" w14:textId="77777777" w:rsidTr="003C254F">
        <w:trPr>
          <w:trHeight w:val="445"/>
        </w:trPr>
        <w:tc>
          <w:tcPr>
            <w:tcW w:w="1452" w:type="dxa"/>
            <w:vMerge/>
            <w:vAlign w:val="center"/>
          </w:tcPr>
          <w:p w14:paraId="10C5C673" w14:textId="77777777" w:rsidR="00F900EF" w:rsidRPr="00FB4C7B" w:rsidRDefault="00F900EF" w:rsidP="003C254F">
            <w:pPr>
              <w:jc w:val="center"/>
              <w:rPr>
                <w:rFonts w:ascii="Arial Unicode" w:hAnsi="Arial Unicode"/>
                <w:sz w:val="16"/>
                <w:szCs w:val="16"/>
              </w:rPr>
            </w:pPr>
          </w:p>
        </w:tc>
        <w:tc>
          <w:tcPr>
            <w:tcW w:w="1485" w:type="dxa"/>
            <w:vMerge/>
            <w:vAlign w:val="center"/>
          </w:tcPr>
          <w:p w14:paraId="0E5AE6FF" w14:textId="77777777" w:rsidR="00F900EF" w:rsidRPr="00FB4C7B" w:rsidRDefault="00F900EF" w:rsidP="003C254F">
            <w:pPr>
              <w:jc w:val="center"/>
              <w:rPr>
                <w:rFonts w:ascii="Arial Unicode" w:hAnsi="Arial Unicode"/>
                <w:sz w:val="16"/>
                <w:szCs w:val="16"/>
              </w:rPr>
            </w:pPr>
          </w:p>
        </w:tc>
        <w:tc>
          <w:tcPr>
            <w:tcW w:w="1755" w:type="dxa"/>
            <w:vMerge/>
            <w:vAlign w:val="center"/>
          </w:tcPr>
          <w:p w14:paraId="505C8779" w14:textId="77777777" w:rsidR="00F900EF" w:rsidRPr="00FB4C7B" w:rsidRDefault="00F900EF" w:rsidP="003C254F">
            <w:pPr>
              <w:jc w:val="center"/>
              <w:rPr>
                <w:rFonts w:ascii="Arial Unicode" w:hAnsi="Arial Unicode"/>
                <w:sz w:val="16"/>
                <w:szCs w:val="16"/>
              </w:rPr>
            </w:pPr>
          </w:p>
        </w:tc>
        <w:tc>
          <w:tcPr>
            <w:tcW w:w="2410" w:type="dxa"/>
            <w:vMerge/>
            <w:vAlign w:val="center"/>
          </w:tcPr>
          <w:p w14:paraId="08C607B3" w14:textId="77777777" w:rsidR="00F900EF" w:rsidRPr="00FB4C7B" w:rsidRDefault="00F900EF" w:rsidP="003C254F">
            <w:pPr>
              <w:jc w:val="center"/>
              <w:rPr>
                <w:rFonts w:ascii="Arial Unicode" w:hAnsi="Arial Unicode"/>
                <w:sz w:val="16"/>
                <w:szCs w:val="16"/>
              </w:rPr>
            </w:pPr>
          </w:p>
        </w:tc>
        <w:tc>
          <w:tcPr>
            <w:tcW w:w="850" w:type="dxa"/>
            <w:vMerge/>
            <w:vAlign w:val="center"/>
          </w:tcPr>
          <w:p w14:paraId="3022103B" w14:textId="77777777" w:rsidR="00F900EF" w:rsidRPr="00FB4C7B" w:rsidRDefault="00F900EF" w:rsidP="003C254F">
            <w:pPr>
              <w:jc w:val="center"/>
              <w:rPr>
                <w:rFonts w:ascii="Arial Unicode" w:hAnsi="Arial Unicode"/>
                <w:sz w:val="16"/>
                <w:szCs w:val="16"/>
              </w:rPr>
            </w:pPr>
          </w:p>
        </w:tc>
        <w:tc>
          <w:tcPr>
            <w:tcW w:w="851" w:type="dxa"/>
            <w:vMerge/>
            <w:vAlign w:val="center"/>
          </w:tcPr>
          <w:p w14:paraId="25D575BC" w14:textId="77777777" w:rsidR="00F900EF" w:rsidRPr="00FB4C7B" w:rsidRDefault="00F900EF" w:rsidP="003C254F">
            <w:pPr>
              <w:jc w:val="center"/>
              <w:rPr>
                <w:rFonts w:ascii="Arial Unicode" w:hAnsi="Arial Unicode"/>
                <w:sz w:val="16"/>
                <w:szCs w:val="16"/>
              </w:rPr>
            </w:pPr>
          </w:p>
        </w:tc>
        <w:tc>
          <w:tcPr>
            <w:tcW w:w="989" w:type="dxa"/>
            <w:vMerge/>
            <w:vAlign w:val="center"/>
          </w:tcPr>
          <w:p w14:paraId="09128005" w14:textId="77777777" w:rsidR="00F900EF" w:rsidRPr="00FB4C7B" w:rsidRDefault="00F900EF" w:rsidP="003C254F">
            <w:pPr>
              <w:jc w:val="center"/>
              <w:rPr>
                <w:rFonts w:ascii="Arial Unicode" w:hAnsi="Arial Unicode"/>
                <w:sz w:val="16"/>
                <w:szCs w:val="16"/>
              </w:rPr>
            </w:pPr>
          </w:p>
        </w:tc>
        <w:tc>
          <w:tcPr>
            <w:tcW w:w="1127" w:type="dxa"/>
            <w:vMerge/>
            <w:vAlign w:val="center"/>
          </w:tcPr>
          <w:p w14:paraId="25C607AD" w14:textId="77777777" w:rsidR="00F900EF" w:rsidRPr="00FB4C7B" w:rsidRDefault="00F900EF" w:rsidP="003C254F">
            <w:pPr>
              <w:jc w:val="center"/>
              <w:rPr>
                <w:rFonts w:ascii="Arial Unicode" w:hAnsi="Arial Unicode"/>
                <w:sz w:val="16"/>
                <w:szCs w:val="16"/>
              </w:rPr>
            </w:pPr>
          </w:p>
        </w:tc>
        <w:tc>
          <w:tcPr>
            <w:tcW w:w="1373" w:type="dxa"/>
            <w:vAlign w:val="center"/>
          </w:tcPr>
          <w:p w14:paraId="392132BE" w14:textId="77777777" w:rsidR="00F900EF" w:rsidRPr="00FB4C7B" w:rsidRDefault="00F900EF" w:rsidP="003C254F">
            <w:pPr>
              <w:jc w:val="center"/>
              <w:rPr>
                <w:rFonts w:ascii="Arial Unicode" w:hAnsi="Arial Unicode"/>
                <w:sz w:val="16"/>
                <w:szCs w:val="16"/>
              </w:rPr>
            </w:pPr>
            <w:r w:rsidRPr="00FB4C7B">
              <w:rPr>
                <w:rFonts w:ascii="GHEA Grapalat" w:hAnsi="GHEA Grapalat"/>
                <w:sz w:val="16"/>
                <w:szCs w:val="16"/>
              </w:rPr>
              <w:t>адрес</w:t>
            </w:r>
          </w:p>
        </w:tc>
        <w:tc>
          <w:tcPr>
            <w:tcW w:w="846" w:type="dxa"/>
            <w:vAlign w:val="center"/>
          </w:tcPr>
          <w:p w14:paraId="49A47405" w14:textId="77777777" w:rsidR="00F900EF" w:rsidRPr="00FB4C7B" w:rsidRDefault="00F900EF" w:rsidP="003C254F">
            <w:pPr>
              <w:widowControl w:val="0"/>
              <w:autoSpaceDE w:val="0"/>
              <w:autoSpaceDN w:val="0"/>
              <w:adjustRightInd w:val="0"/>
              <w:spacing w:after="120"/>
              <w:jc w:val="center"/>
              <w:rPr>
                <w:rFonts w:ascii="GHEA Grapalat" w:hAnsi="GHEA Grapalat"/>
                <w:sz w:val="16"/>
                <w:szCs w:val="16"/>
              </w:rPr>
            </w:pPr>
            <w:r w:rsidRPr="00FB4C7B">
              <w:rPr>
                <w:rFonts w:ascii="GHEA Grapalat" w:hAnsi="GHEA Grapalat"/>
                <w:sz w:val="16"/>
                <w:szCs w:val="16"/>
              </w:rPr>
              <w:t>подлежащее поставке количество товара</w:t>
            </w:r>
          </w:p>
        </w:tc>
        <w:tc>
          <w:tcPr>
            <w:tcW w:w="2698" w:type="dxa"/>
            <w:vAlign w:val="center"/>
          </w:tcPr>
          <w:p w14:paraId="4503CB38" w14:textId="77777777" w:rsidR="00F900EF" w:rsidRPr="00FB4C7B" w:rsidRDefault="00F900EF" w:rsidP="003C254F">
            <w:pPr>
              <w:widowControl w:val="0"/>
              <w:spacing w:after="120"/>
              <w:jc w:val="center"/>
              <w:rPr>
                <w:rFonts w:ascii="GHEA Grapalat" w:hAnsi="GHEA Grapalat"/>
                <w:sz w:val="16"/>
                <w:szCs w:val="16"/>
                <w:lang w:val="en-US"/>
              </w:rPr>
            </w:pPr>
            <w:r w:rsidRPr="00FB4C7B">
              <w:rPr>
                <w:rFonts w:ascii="GHEA Grapalat" w:hAnsi="GHEA Grapalat"/>
                <w:sz w:val="16"/>
                <w:szCs w:val="16"/>
              </w:rPr>
              <w:t>Срок</w:t>
            </w:r>
            <w:r w:rsidRPr="00FB4C7B">
              <w:rPr>
                <w:rStyle w:val="af6"/>
                <w:rFonts w:ascii="GHEA Grapalat" w:hAnsi="GHEA Grapalat"/>
                <w:sz w:val="16"/>
                <w:szCs w:val="16"/>
              </w:rPr>
              <w:footnoteReference w:customMarkFollows="1" w:id="26"/>
              <w:sym w:font="Symbol" w:char="F02A"/>
            </w:r>
            <w:r w:rsidRPr="00FB4C7B">
              <w:rPr>
                <w:rStyle w:val="af6"/>
                <w:rFonts w:ascii="GHEA Grapalat" w:hAnsi="GHEA Grapalat"/>
                <w:sz w:val="16"/>
                <w:szCs w:val="16"/>
              </w:rPr>
              <w:sym w:font="Symbol" w:char="F02A"/>
            </w:r>
            <w:r w:rsidRPr="00FB4C7B">
              <w:rPr>
                <w:rStyle w:val="af6"/>
                <w:rFonts w:ascii="GHEA Grapalat" w:hAnsi="GHEA Grapalat"/>
                <w:sz w:val="16"/>
                <w:szCs w:val="16"/>
              </w:rPr>
              <w:sym w:font="Symbol" w:char="F02A"/>
            </w:r>
          </w:p>
        </w:tc>
      </w:tr>
      <w:tr w:rsidR="00CF46DC" w:rsidRPr="00FB4C7B" w14:paraId="43EE8F8B" w14:textId="77777777" w:rsidTr="00A63B1F">
        <w:tc>
          <w:tcPr>
            <w:tcW w:w="1452" w:type="dxa"/>
            <w:tcBorders>
              <w:top w:val="single" w:sz="4" w:space="0" w:color="auto"/>
              <w:left w:val="single" w:sz="4" w:space="0" w:color="auto"/>
              <w:bottom w:val="single" w:sz="4" w:space="0" w:color="auto"/>
              <w:right w:val="nil"/>
            </w:tcBorders>
            <w:shd w:val="clear" w:color="auto" w:fill="auto"/>
            <w:vAlign w:val="center"/>
          </w:tcPr>
          <w:p w14:paraId="08EA5BFE" w14:textId="45127DC7" w:rsidR="00CF46DC" w:rsidRPr="003C254F" w:rsidRDefault="00CF46DC" w:rsidP="00CF46DC">
            <w:pPr>
              <w:jc w:val="center"/>
              <w:rPr>
                <w:rFonts w:asciiTheme="minorHAnsi" w:hAnsiTheme="minorHAnsi" w:cs="Calibri"/>
                <w:sz w:val="20"/>
                <w:szCs w:val="20"/>
              </w:rPr>
            </w:pPr>
            <w:r>
              <w:rPr>
                <w:rFonts w:ascii="GHEA Grapalat" w:hAnsi="GHEA Grapalat" w:cs="Calibri"/>
                <w:sz w:val="18"/>
                <w:szCs w:val="18"/>
                <w:lang w:val="hy-AM"/>
              </w:rPr>
              <w:t>1</w:t>
            </w:r>
          </w:p>
        </w:tc>
        <w:tc>
          <w:tcPr>
            <w:tcW w:w="1485" w:type="dxa"/>
            <w:vAlign w:val="center"/>
          </w:tcPr>
          <w:p w14:paraId="21D7E496" w14:textId="50138694"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33631200</w:t>
            </w:r>
          </w:p>
        </w:tc>
        <w:tc>
          <w:tcPr>
            <w:tcW w:w="1755" w:type="dxa"/>
            <w:tcBorders>
              <w:top w:val="nil"/>
              <w:left w:val="single" w:sz="4" w:space="0" w:color="auto"/>
              <w:bottom w:val="single" w:sz="4" w:space="0" w:color="auto"/>
              <w:right w:val="single" w:sz="4" w:space="0" w:color="auto"/>
            </w:tcBorders>
            <w:shd w:val="clear" w:color="auto" w:fill="auto"/>
            <w:vAlign w:val="center"/>
          </w:tcPr>
          <w:p w14:paraId="726902A4" w14:textId="53D09254" w:rsidR="00CF46DC" w:rsidRDefault="00CF46DC" w:rsidP="00CF46DC">
            <w:pPr>
              <w:pStyle w:val="23"/>
              <w:spacing w:line="240" w:lineRule="auto"/>
              <w:ind w:firstLine="0"/>
              <w:jc w:val="center"/>
              <w:rPr>
                <w:rFonts w:ascii="GHEA Grapalat" w:hAnsi="GHEA Grapalat"/>
                <w:u w:val="single"/>
                <w:vertAlign w:val="subscript"/>
                <w:lang w:eastAsia="en-US"/>
              </w:rPr>
            </w:pPr>
            <w:r w:rsidRPr="003F1683">
              <w:rPr>
                <w:rStyle w:val="y2iqfc"/>
                <w:rFonts w:ascii="Sylfaen" w:hAnsi="Sylfaen"/>
                <w:color w:val="1F1F1F"/>
                <w:sz w:val="18"/>
                <w:szCs w:val="18"/>
              </w:rPr>
              <w:t xml:space="preserve">Хлорамфеникол, </w:t>
            </w:r>
            <w:proofErr w:type="spellStart"/>
            <w:r w:rsidRPr="003F1683">
              <w:rPr>
                <w:rStyle w:val="y2iqfc"/>
                <w:rFonts w:ascii="Sylfaen" w:hAnsi="Sylfaen"/>
                <w:color w:val="1F1F1F"/>
                <w:sz w:val="18"/>
                <w:szCs w:val="18"/>
              </w:rPr>
              <w:t>метилурацил</w:t>
            </w:r>
            <w:proofErr w:type="spellEnd"/>
          </w:p>
        </w:tc>
        <w:tc>
          <w:tcPr>
            <w:tcW w:w="2410" w:type="dxa"/>
            <w:vAlign w:val="center"/>
          </w:tcPr>
          <w:p w14:paraId="4197379A" w14:textId="780A9878" w:rsidR="00CF46DC" w:rsidRPr="00787A74" w:rsidRDefault="00CF46DC" w:rsidP="00CF46DC">
            <w:pPr>
              <w:pStyle w:val="23"/>
              <w:spacing w:line="240" w:lineRule="auto"/>
              <w:ind w:firstLine="0"/>
              <w:jc w:val="center"/>
              <w:rPr>
                <w:rFonts w:ascii="GHEA Grapalat" w:hAnsi="GHEA Grapalat"/>
                <w:sz w:val="18"/>
                <w:szCs w:val="18"/>
                <w:u w:val="single"/>
                <w:vertAlign w:val="subscript"/>
                <w:lang w:eastAsia="en-US"/>
              </w:rPr>
            </w:pPr>
            <w:r w:rsidRPr="00787A74">
              <w:rPr>
                <w:rStyle w:val="y2iqfc"/>
                <w:rFonts w:ascii="inherit" w:hAnsi="inherit"/>
                <w:color w:val="1F1F1F"/>
                <w:sz w:val="18"/>
                <w:szCs w:val="18"/>
              </w:rPr>
              <w:t xml:space="preserve">Мазь для наружного применения с хлорамфениколом и </w:t>
            </w:r>
            <w:proofErr w:type="spellStart"/>
            <w:r w:rsidRPr="00787A74">
              <w:rPr>
                <w:rStyle w:val="y2iqfc"/>
                <w:rFonts w:ascii="inherit" w:hAnsi="inherit"/>
                <w:color w:val="1F1F1F"/>
                <w:sz w:val="18"/>
                <w:szCs w:val="18"/>
              </w:rPr>
              <w:t>метилурацилом</w:t>
            </w:r>
            <w:proofErr w:type="spellEnd"/>
            <w:r w:rsidRPr="00787A74">
              <w:rPr>
                <w:rStyle w:val="y2iqfc"/>
                <w:rFonts w:ascii="inherit" w:hAnsi="inherit"/>
                <w:color w:val="1F1F1F"/>
                <w:sz w:val="18"/>
                <w:szCs w:val="18"/>
              </w:rPr>
              <w:t xml:space="preserve"> 7,5 мг/г + 40 мг/г; алюминиевая капсула 25 г</w:t>
            </w:r>
          </w:p>
        </w:tc>
        <w:tc>
          <w:tcPr>
            <w:tcW w:w="850" w:type="dxa"/>
            <w:vAlign w:val="center"/>
          </w:tcPr>
          <w:p w14:paraId="613CE9AF" w14:textId="77777777" w:rsidR="00CF46DC" w:rsidRPr="00393FB6" w:rsidRDefault="00CF46DC" w:rsidP="00CF46DC">
            <w:pPr>
              <w:jc w:val="center"/>
              <w:rPr>
                <w:rFonts w:ascii="Arial Unicode" w:hAnsi="Arial Unicode" w:cs="Calibri"/>
                <w:sz w:val="16"/>
                <w:szCs w:val="16"/>
                <w:lang w:val="en-US"/>
              </w:rPr>
            </w:pPr>
            <w:proofErr w:type="spellStart"/>
            <w:r>
              <w:rPr>
                <w:rFonts w:ascii="GHEA Grapalat" w:hAnsi="GHEA Grapalat" w:cs="Calibri"/>
                <w:sz w:val="18"/>
                <w:szCs w:val="18"/>
                <w:lang w:val="en-US"/>
              </w:rPr>
              <w:t>штук</w:t>
            </w:r>
            <w:proofErr w:type="spellEnd"/>
          </w:p>
        </w:tc>
        <w:tc>
          <w:tcPr>
            <w:tcW w:w="851" w:type="dxa"/>
            <w:vAlign w:val="center"/>
          </w:tcPr>
          <w:p w14:paraId="78DDB723" w14:textId="2EBA76CD" w:rsidR="00CF46DC" w:rsidRDefault="00CF46DC" w:rsidP="00CF46DC">
            <w:pPr>
              <w:jc w:val="center"/>
              <w:rPr>
                <w:rFonts w:ascii="Arial Unicode" w:hAnsi="Arial Unicode" w:cs="Calibri"/>
                <w:sz w:val="20"/>
                <w:szCs w:val="20"/>
                <w:lang w:val="en-US" w:eastAsia="en-US"/>
              </w:rPr>
            </w:pPr>
          </w:p>
        </w:tc>
        <w:tc>
          <w:tcPr>
            <w:tcW w:w="989" w:type="dxa"/>
            <w:vAlign w:val="center"/>
          </w:tcPr>
          <w:p w14:paraId="6CC7AE60" w14:textId="1CF2EEA8" w:rsidR="00CF46DC" w:rsidRDefault="00CF46DC" w:rsidP="00CF46DC">
            <w:pPr>
              <w:jc w:val="center"/>
              <w:rPr>
                <w:rFonts w:ascii="Arial Unicode" w:hAnsi="Arial Unicode" w:cs="Calibri"/>
                <w:sz w:val="16"/>
                <w:szCs w:val="16"/>
                <w:lang w:val="en-US" w:eastAsia="en-US"/>
              </w:rPr>
            </w:pPr>
          </w:p>
        </w:tc>
        <w:tc>
          <w:tcPr>
            <w:tcW w:w="1127" w:type="dxa"/>
            <w:vAlign w:val="center"/>
          </w:tcPr>
          <w:p w14:paraId="43799209" w14:textId="4524565E" w:rsidR="00CF46DC" w:rsidRPr="00901DCB" w:rsidRDefault="00CF46DC" w:rsidP="00CF46DC">
            <w:pPr>
              <w:jc w:val="center"/>
              <w:rPr>
                <w:rFonts w:ascii="Arial Unicode" w:hAnsi="Arial Unicode" w:cs="Calibri"/>
                <w:sz w:val="16"/>
                <w:szCs w:val="16"/>
                <w:lang w:val="hy-AM" w:eastAsia="en-US"/>
              </w:rPr>
            </w:pPr>
            <w:r>
              <w:rPr>
                <w:rFonts w:ascii="GHEA Grapalat" w:hAnsi="GHEA Grapalat" w:cs="Calibri"/>
                <w:color w:val="000000"/>
                <w:sz w:val="16"/>
                <w:szCs w:val="16"/>
              </w:rPr>
              <w:t>60</w:t>
            </w:r>
          </w:p>
        </w:tc>
        <w:tc>
          <w:tcPr>
            <w:tcW w:w="1373" w:type="dxa"/>
            <w:vAlign w:val="center"/>
          </w:tcPr>
          <w:p w14:paraId="29E4322C"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2657FBA" w14:textId="320B35ED" w:rsidR="00CF46DC" w:rsidRPr="00901DCB" w:rsidRDefault="00CF46DC" w:rsidP="00CF46DC">
            <w:pPr>
              <w:jc w:val="center"/>
              <w:rPr>
                <w:rFonts w:ascii="Arial Unicode" w:hAnsi="Arial Unicode" w:cs="Calibri"/>
                <w:sz w:val="16"/>
                <w:szCs w:val="16"/>
                <w:lang w:val="hy-AM" w:eastAsia="en-US"/>
              </w:rPr>
            </w:pPr>
            <w:r>
              <w:rPr>
                <w:rFonts w:ascii="GHEA Grapalat" w:hAnsi="GHEA Grapalat" w:cs="Calibri"/>
                <w:color w:val="000000"/>
                <w:sz w:val="16"/>
                <w:szCs w:val="16"/>
              </w:rPr>
              <w:t>60</w:t>
            </w:r>
          </w:p>
        </w:tc>
        <w:tc>
          <w:tcPr>
            <w:tcW w:w="2698" w:type="dxa"/>
            <w:vAlign w:val="center"/>
          </w:tcPr>
          <w:p w14:paraId="7AE1CFD1" w14:textId="15351072" w:rsidR="00CF46DC" w:rsidRPr="00F446CF" w:rsidRDefault="00CF46DC" w:rsidP="00CF46DC">
            <w:pPr>
              <w:jc w:val="center"/>
              <w:rPr>
                <w:rFonts w:asciiTheme="minorHAnsi" w:hAnsiTheme="minorHAnsi"/>
                <w:sz w:val="16"/>
                <w:szCs w:val="16"/>
                <w:lang w:val="hy-AM"/>
              </w:rPr>
            </w:pPr>
            <w:r w:rsidRPr="00FB4C7B">
              <w:rPr>
                <w:rFonts w:ascii="Arial Unicode" w:hAnsi="Arial Unicode" w:cs="Sylfaen"/>
                <w:sz w:val="16"/>
                <w:szCs w:val="16"/>
              </w:rPr>
              <w:t>Первая поставка не позднее, чем через 20 дней</w:t>
            </w:r>
            <w:r>
              <w:rPr>
                <w:rFonts w:asciiTheme="minorHAnsi" w:hAnsiTheme="minorHAnsi" w:cs="Sylfaen"/>
                <w:sz w:val="16"/>
                <w:szCs w:val="16"/>
                <w:lang w:val="hy-AM"/>
              </w:rPr>
              <w:t>,</w:t>
            </w:r>
            <w:r w:rsidRPr="00FB4C7B">
              <w:rPr>
                <w:rFonts w:ascii="Arial Unicode" w:hAnsi="Arial Unicode" w:cs="Sylfaen"/>
                <w:sz w:val="16"/>
                <w:szCs w:val="16"/>
              </w:rPr>
              <w:t xml:space="preserve"> после заключения контракта, остальные </w:t>
            </w:r>
            <w:r>
              <w:rPr>
                <w:rFonts w:ascii="Arial Unicode" w:hAnsi="Arial Unicode" w:cs="Sylfaen"/>
                <w:sz w:val="16"/>
                <w:szCs w:val="16"/>
              </w:rPr>
              <w:t>2-3 раза в месяц до 2</w:t>
            </w:r>
            <w:r>
              <w:rPr>
                <w:rFonts w:asciiTheme="minorHAnsi" w:hAnsiTheme="minorHAnsi" w:cs="Sylfaen"/>
                <w:sz w:val="16"/>
                <w:szCs w:val="16"/>
                <w:lang w:val="hy-AM"/>
              </w:rPr>
              <w:t>5</w:t>
            </w:r>
            <w:r>
              <w:rPr>
                <w:rFonts w:ascii="Arial Unicode" w:hAnsi="Arial Unicode" w:cs="Sylfaen"/>
                <w:sz w:val="16"/>
                <w:szCs w:val="16"/>
              </w:rPr>
              <w:t>.</w:t>
            </w:r>
            <w:r>
              <w:rPr>
                <w:rFonts w:asciiTheme="minorHAnsi" w:hAnsiTheme="minorHAnsi" w:cs="Sylfaen"/>
                <w:sz w:val="16"/>
                <w:szCs w:val="16"/>
                <w:lang w:val="hy-AM"/>
              </w:rPr>
              <w:t>12</w:t>
            </w:r>
            <w:r w:rsidRPr="00FB4C7B">
              <w:rPr>
                <w:rFonts w:ascii="Arial Unicode" w:hAnsi="Arial Unicode" w:cs="Sylfaen"/>
                <w:sz w:val="16"/>
                <w:szCs w:val="16"/>
              </w:rPr>
              <w:t>.202</w:t>
            </w:r>
            <w:r w:rsidRPr="00A63B1F">
              <w:rPr>
                <w:rFonts w:ascii="Arial Unicode" w:hAnsi="Arial Unicode" w:cs="Sylfaen"/>
                <w:sz w:val="16"/>
                <w:szCs w:val="16"/>
              </w:rPr>
              <w:t>6</w:t>
            </w:r>
            <w:r>
              <w:rPr>
                <w:rFonts w:ascii="Arial Unicode" w:hAnsi="Arial Unicode" w:cs="Sylfaen"/>
                <w:sz w:val="16"/>
                <w:szCs w:val="16"/>
              </w:rPr>
              <w:t>г.</w:t>
            </w:r>
          </w:p>
        </w:tc>
      </w:tr>
      <w:tr w:rsidR="00CF46DC" w:rsidRPr="00FB4C7B" w14:paraId="632DC3CC"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205A2D6" w14:textId="76267128" w:rsidR="00CF46DC" w:rsidRPr="003C254F" w:rsidRDefault="00CF46DC" w:rsidP="00CF46DC">
            <w:pPr>
              <w:jc w:val="center"/>
              <w:rPr>
                <w:rFonts w:asciiTheme="minorHAnsi" w:hAnsiTheme="minorHAnsi" w:cs="Calibri"/>
                <w:sz w:val="20"/>
                <w:szCs w:val="20"/>
              </w:rPr>
            </w:pPr>
            <w:r>
              <w:rPr>
                <w:rFonts w:ascii="GHEA Grapalat" w:hAnsi="GHEA Grapalat" w:cs="Calibri"/>
                <w:sz w:val="18"/>
                <w:szCs w:val="18"/>
                <w:lang w:val="hy-AM"/>
              </w:rPr>
              <w:t>2</w:t>
            </w:r>
          </w:p>
        </w:tc>
        <w:tc>
          <w:tcPr>
            <w:tcW w:w="1485" w:type="dxa"/>
            <w:vAlign w:val="center"/>
          </w:tcPr>
          <w:p w14:paraId="1D44AF54" w14:textId="709C4546" w:rsidR="00CF46DC" w:rsidRPr="000E35DF" w:rsidRDefault="00CF46DC" w:rsidP="00CF46DC">
            <w:pPr>
              <w:jc w:val="center"/>
              <w:rPr>
                <w:rFonts w:ascii="Arial Unicode" w:hAnsi="Arial Unicode" w:cs="Calibri"/>
                <w:color w:val="000000"/>
                <w:sz w:val="16"/>
                <w:szCs w:val="16"/>
                <w:lang w:eastAsia="en-US"/>
              </w:rPr>
            </w:pPr>
            <w:r>
              <w:rPr>
                <w:rFonts w:ascii="GHEA Grapalat" w:hAnsi="GHEA Grapalat" w:cs="Calibri"/>
                <w:color w:val="000000"/>
                <w:sz w:val="16"/>
                <w:szCs w:val="16"/>
              </w:rPr>
              <w:t>33691236</w:t>
            </w:r>
          </w:p>
        </w:tc>
        <w:tc>
          <w:tcPr>
            <w:tcW w:w="1755" w:type="dxa"/>
            <w:tcBorders>
              <w:top w:val="nil"/>
              <w:left w:val="single" w:sz="4" w:space="0" w:color="auto"/>
              <w:bottom w:val="single" w:sz="4" w:space="0" w:color="auto"/>
              <w:right w:val="single" w:sz="4" w:space="0" w:color="auto"/>
            </w:tcBorders>
            <w:shd w:val="clear" w:color="auto" w:fill="auto"/>
            <w:vAlign w:val="center"/>
          </w:tcPr>
          <w:p w14:paraId="6F06FD35" w14:textId="76253CF5" w:rsidR="00CF46DC" w:rsidRDefault="00CF46DC" w:rsidP="00CF46DC">
            <w:pPr>
              <w:pStyle w:val="23"/>
              <w:spacing w:line="240" w:lineRule="auto"/>
              <w:ind w:firstLine="0"/>
              <w:jc w:val="center"/>
              <w:rPr>
                <w:rFonts w:ascii="GHEA Grapalat" w:hAnsi="GHEA Grapalat"/>
                <w:lang w:eastAsia="en-US"/>
              </w:rPr>
            </w:pPr>
            <w:r w:rsidRPr="003F1683">
              <w:rPr>
                <w:rStyle w:val="y2iqfc"/>
                <w:rFonts w:ascii="Sylfaen" w:hAnsi="Sylfaen"/>
                <w:color w:val="1F1F1F"/>
                <w:sz w:val="18"/>
                <w:szCs w:val="18"/>
              </w:rPr>
              <w:t>Хлоропирамин (гидрохлорид хлоропирамина)</w:t>
            </w:r>
          </w:p>
        </w:tc>
        <w:tc>
          <w:tcPr>
            <w:tcW w:w="2410" w:type="dxa"/>
            <w:vAlign w:val="center"/>
          </w:tcPr>
          <w:p w14:paraId="7A2CD655" w14:textId="07801EB9" w:rsidR="00CF46DC" w:rsidRPr="00787A74" w:rsidRDefault="00CF46DC" w:rsidP="00CF46DC">
            <w:pPr>
              <w:pStyle w:val="23"/>
              <w:spacing w:line="240" w:lineRule="auto"/>
              <w:ind w:firstLine="0"/>
              <w:jc w:val="center"/>
              <w:rPr>
                <w:rFonts w:ascii="GHEA Grapalat" w:hAnsi="GHEA Grapalat"/>
                <w:sz w:val="18"/>
                <w:szCs w:val="18"/>
                <w:lang w:eastAsia="en-US"/>
              </w:rPr>
            </w:pPr>
            <w:r w:rsidRPr="00787A74">
              <w:rPr>
                <w:rStyle w:val="y2iqfc"/>
                <w:rFonts w:ascii="inherit" w:hAnsi="inherit"/>
                <w:color w:val="1F1F1F"/>
                <w:sz w:val="18"/>
                <w:szCs w:val="18"/>
              </w:rPr>
              <w:t>Таблетки хлоропирамина (хлоропирамина гидрохлорид) 25 мг; (20 шт. по 2 шт. по 10 шт.) в блистере, (20 шт.) в стеклянной банке</w:t>
            </w:r>
          </w:p>
        </w:tc>
        <w:tc>
          <w:tcPr>
            <w:tcW w:w="850" w:type="dxa"/>
            <w:vAlign w:val="center"/>
          </w:tcPr>
          <w:p w14:paraId="2527734A"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57EB3D3" w14:textId="558AB9D2" w:rsidR="00CF46DC" w:rsidRDefault="00CF46DC" w:rsidP="00CF46DC">
            <w:pPr>
              <w:jc w:val="center"/>
              <w:rPr>
                <w:rFonts w:ascii="Arial Unicode" w:hAnsi="Arial Unicode" w:cs="Calibri"/>
                <w:sz w:val="20"/>
                <w:szCs w:val="20"/>
                <w:lang w:val="en-US" w:eastAsia="en-US"/>
              </w:rPr>
            </w:pPr>
          </w:p>
        </w:tc>
        <w:tc>
          <w:tcPr>
            <w:tcW w:w="989" w:type="dxa"/>
            <w:vAlign w:val="center"/>
          </w:tcPr>
          <w:p w14:paraId="18C58C9B" w14:textId="426C7329" w:rsidR="00CF46DC" w:rsidRDefault="00CF46DC" w:rsidP="00CF46DC">
            <w:pPr>
              <w:jc w:val="center"/>
              <w:rPr>
                <w:rFonts w:ascii="Arial Unicode" w:hAnsi="Arial Unicode" w:cs="Calibri"/>
                <w:sz w:val="16"/>
                <w:szCs w:val="16"/>
                <w:lang w:val="en-US" w:eastAsia="en-US"/>
              </w:rPr>
            </w:pPr>
          </w:p>
        </w:tc>
        <w:tc>
          <w:tcPr>
            <w:tcW w:w="1127" w:type="dxa"/>
            <w:vAlign w:val="center"/>
          </w:tcPr>
          <w:p w14:paraId="6DAFDFF6" w14:textId="395BB885" w:rsidR="00CF46DC" w:rsidRPr="00901DCB" w:rsidRDefault="00CF46DC" w:rsidP="00CF46DC">
            <w:pPr>
              <w:jc w:val="center"/>
              <w:rPr>
                <w:rFonts w:ascii="Arial Unicode" w:hAnsi="Arial Unicode" w:cs="Calibri"/>
                <w:sz w:val="16"/>
                <w:szCs w:val="16"/>
                <w:lang w:val="hy-AM" w:eastAsia="en-US"/>
              </w:rPr>
            </w:pPr>
            <w:r>
              <w:rPr>
                <w:rFonts w:ascii="GHEA Grapalat" w:hAnsi="GHEA Grapalat" w:cs="Calibri"/>
                <w:color w:val="000000"/>
                <w:sz w:val="16"/>
                <w:szCs w:val="16"/>
              </w:rPr>
              <w:t>300</w:t>
            </w:r>
          </w:p>
        </w:tc>
        <w:tc>
          <w:tcPr>
            <w:tcW w:w="1373" w:type="dxa"/>
            <w:vAlign w:val="center"/>
          </w:tcPr>
          <w:p w14:paraId="0F2FCF6A"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834D07A" w14:textId="411D214C" w:rsidR="00CF46DC" w:rsidRPr="00901DCB" w:rsidRDefault="00CF46DC" w:rsidP="00CF46DC">
            <w:pPr>
              <w:jc w:val="center"/>
              <w:rPr>
                <w:rFonts w:ascii="Arial Unicode" w:hAnsi="Arial Unicode" w:cs="Calibri"/>
                <w:sz w:val="16"/>
                <w:szCs w:val="16"/>
                <w:lang w:val="hy-AM" w:eastAsia="en-US"/>
              </w:rPr>
            </w:pPr>
            <w:r>
              <w:rPr>
                <w:rFonts w:ascii="GHEA Grapalat" w:hAnsi="GHEA Grapalat" w:cs="Calibri"/>
                <w:color w:val="000000"/>
                <w:sz w:val="16"/>
                <w:szCs w:val="16"/>
              </w:rPr>
              <w:t>300</w:t>
            </w:r>
          </w:p>
        </w:tc>
        <w:tc>
          <w:tcPr>
            <w:tcW w:w="2698" w:type="dxa"/>
          </w:tcPr>
          <w:p w14:paraId="5D2EB049" w14:textId="771B5CB7" w:rsidR="00CF46DC" w:rsidRPr="00FB4C7B" w:rsidRDefault="00CF46DC" w:rsidP="00CF46DC">
            <w:pPr>
              <w:jc w:val="center"/>
              <w:rPr>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43A19CE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DBD5CCC" w14:textId="3484DDE5" w:rsidR="00CF46DC" w:rsidRPr="003C254F" w:rsidRDefault="00CF46DC" w:rsidP="00CF46DC">
            <w:pPr>
              <w:jc w:val="center"/>
              <w:rPr>
                <w:rFonts w:asciiTheme="minorHAnsi" w:hAnsiTheme="minorHAnsi" w:cs="Calibri"/>
                <w:sz w:val="20"/>
                <w:szCs w:val="20"/>
              </w:rPr>
            </w:pPr>
            <w:r>
              <w:rPr>
                <w:rFonts w:ascii="GHEA Grapalat" w:hAnsi="GHEA Grapalat" w:cs="Calibri"/>
                <w:sz w:val="18"/>
                <w:szCs w:val="18"/>
                <w:lang w:val="hy-AM"/>
              </w:rPr>
              <w:t>3</w:t>
            </w:r>
          </w:p>
        </w:tc>
        <w:tc>
          <w:tcPr>
            <w:tcW w:w="1485" w:type="dxa"/>
            <w:vAlign w:val="center"/>
          </w:tcPr>
          <w:p w14:paraId="149DE956" w14:textId="33ED0DE1"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24311530</w:t>
            </w:r>
          </w:p>
        </w:tc>
        <w:tc>
          <w:tcPr>
            <w:tcW w:w="1755" w:type="dxa"/>
            <w:tcBorders>
              <w:top w:val="nil"/>
              <w:left w:val="single" w:sz="4" w:space="0" w:color="auto"/>
              <w:bottom w:val="single" w:sz="4" w:space="0" w:color="auto"/>
              <w:right w:val="single" w:sz="4" w:space="0" w:color="auto"/>
            </w:tcBorders>
            <w:shd w:val="clear" w:color="auto" w:fill="auto"/>
            <w:vAlign w:val="center"/>
          </w:tcPr>
          <w:p w14:paraId="090D3906" w14:textId="5DC2E8DF" w:rsidR="00CF46DC" w:rsidRDefault="00CF46DC" w:rsidP="00CF46DC">
            <w:pPr>
              <w:pStyle w:val="23"/>
              <w:spacing w:line="240" w:lineRule="auto"/>
              <w:ind w:firstLine="0"/>
              <w:jc w:val="center"/>
              <w:rPr>
                <w:rFonts w:ascii="GHEA Grapalat" w:hAnsi="GHEA Grapalat"/>
                <w:lang w:eastAsia="en-US"/>
              </w:rPr>
            </w:pPr>
            <w:r w:rsidRPr="003F1683">
              <w:rPr>
                <w:rStyle w:val="y2iqfc"/>
                <w:rFonts w:ascii="Sylfaen" w:hAnsi="Sylfaen"/>
                <w:color w:val="1F1F1F"/>
                <w:sz w:val="18"/>
                <w:szCs w:val="18"/>
              </w:rPr>
              <w:t>Перекись водорода</w:t>
            </w:r>
          </w:p>
        </w:tc>
        <w:tc>
          <w:tcPr>
            <w:tcW w:w="2410" w:type="dxa"/>
            <w:vAlign w:val="center"/>
          </w:tcPr>
          <w:p w14:paraId="5B51582C" w14:textId="53628357" w:rsidR="00CF46DC" w:rsidRPr="00787A74" w:rsidRDefault="00CF46DC" w:rsidP="00CF46DC">
            <w:pPr>
              <w:pStyle w:val="23"/>
              <w:spacing w:line="240" w:lineRule="auto"/>
              <w:ind w:firstLine="0"/>
              <w:jc w:val="center"/>
              <w:rPr>
                <w:rFonts w:ascii="GHEA Grapalat" w:hAnsi="GHEA Grapalat"/>
                <w:sz w:val="18"/>
                <w:szCs w:val="18"/>
                <w:lang w:eastAsia="en-US"/>
              </w:rPr>
            </w:pPr>
            <w:r w:rsidRPr="00787A74">
              <w:rPr>
                <w:rStyle w:val="y2iqfc"/>
                <w:rFonts w:ascii="inherit" w:hAnsi="inherit"/>
                <w:color w:val="1F1F1F"/>
                <w:sz w:val="18"/>
                <w:szCs w:val="18"/>
              </w:rPr>
              <w:t>Раствор перекиси водорода 3% 100 мл</w:t>
            </w:r>
          </w:p>
        </w:tc>
        <w:tc>
          <w:tcPr>
            <w:tcW w:w="850" w:type="dxa"/>
            <w:vAlign w:val="center"/>
          </w:tcPr>
          <w:p w14:paraId="5AB06447"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3C03DEE5" w14:textId="294DD4DF" w:rsidR="00CF46DC" w:rsidRDefault="00CF46DC" w:rsidP="00CF46DC">
            <w:pPr>
              <w:jc w:val="center"/>
              <w:rPr>
                <w:rFonts w:ascii="Arial Unicode" w:hAnsi="Arial Unicode" w:cs="Calibri"/>
                <w:sz w:val="20"/>
                <w:szCs w:val="20"/>
                <w:lang w:val="en-US" w:eastAsia="en-US"/>
              </w:rPr>
            </w:pPr>
          </w:p>
        </w:tc>
        <w:tc>
          <w:tcPr>
            <w:tcW w:w="989" w:type="dxa"/>
            <w:vAlign w:val="center"/>
          </w:tcPr>
          <w:p w14:paraId="7B8ACEA1" w14:textId="46078388" w:rsidR="00CF46DC" w:rsidRDefault="00CF46DC" w:rsidP="00CF46DC">
            <w:pPr>
              <w:jc w:val="center"/>
              <w:rPr>
                <w:rFonts w:ascii="Arial Unicode" w:hAnsi="Arial Unicode" w:cs="Calibri"/>
                <w:sz w:val="16"/>
                <w:szCs w:val="16"/>
                <w:lang w:val="en-US" w:eastAsia="en-US"/>
              </w:rPr>
            </w:pPr>
          </w:p>
        </w:tc>
        <w:tc>
          <w:tcPr>
            <w:tcW w:w="1127" w:type="dxa"/>
            <w:vAlign w:val="center"/>
          </w:tcPr>
          <w:p w14:paraId="1725F5B8" w14:textId="589E71B3" w:rsidR="00CF46DC" w:rsidRDefault="00CF46DC" w:rsidP="00CF46DC">
            <w:pPr>
              <w:jc w:val="center"/>
              <w:rPr>
                <w:rFonts w:ascii="Arial Unicode" w:hAnsi="Arial Unicode" w:cs="Calibri"/>
                <w:sz w:val="16"/>
                <w:szCs w:val="16"/>
                <w:lang w:val="en-US" w:eastAsia="en-US"/>
              </w:rPr>
            </w:pPr>
            <w:r>
              <w:rPr>
                <w:rFonts w:ascii="GHEA Grapalat" w:hAnsi="GHEA Grapalat" w:cs="Calibri"/>
                <w:color w:val="000000"/>
                <w:sz w:val="16"/>
                <w:szCs w:val="16"/>
              </w:rPr>
              <w:t>30</w:t>
            </w:r>
          </w:p>
        </w:tc>
        <w:tc>
          <w:tcPr>
            <w:tcW w:w="1373" w:type="dxa"/>
            <w:vAlign w:val="center"/>
          </w:tcPr>
          <w:p w14:paraId="265057CE"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73454A02" w14:textId="4B89A735" w:rsidR="00CF46DC" w:rsidRDefault="00CF46DC" w:rsidP="00CF46DC">
            <w:pPr>
              <w:jc w:val="center"/>
              <w:rPr>
                <w:rFonts w:ascii="Arial Unicode" w:hAnsi="Arial Unicode" w:cs="Calibri"/>
                <w:sz w:val="16"/>
                <w:szCs w:val="16"/>
                <w:lang w:val="en-US" w:eastAsia="en-US"/>
              </w:rPr>
            </w:pPr>
            <w:r>
              <w:rPr>
                <w:rFonts w:ascii="GHEA Grapalat" w:hAnsi="GHEA Grapalat" w:cs="Calibri"/>
                <w:color w:val="000000"/>
                <w:sz w:val="16"/>
                <w:szCs w:val="16"/>
              </w:rPr>
              <w:t>30</w:t>
            </w:r>
          </w:p>
        </w:tc>
        <w:tc>
          <w:tcPr>
            <w:tcW w:w="2698" w:type="dxa"/>
          </w:tcPr>
          <w:p w14:paraId="44351634" w14:textId="50884E76" w:rsidR="00CF46DC" w:rsidRPr="00FB4C7B" w:rsidRDefault="00CF46DC" w:rsidP="00CF46DC">
            <w:pPr>
              <w:jc w:val="center"/>
              <w:rPr>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3A62E9A1"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A0C7BB2" w14:textId="2EEB2CA9" w:rsidR="00CF46DC" w:rsidRPr="003C254F" w:rsidRDefault="00CF46DC" w:rsidP="00CF46DC">
            <w:pPr>
              <w:jc w:val="center"/>
              <w:rPr>
                <w:rFonts w:asciiTheme="minorHAnsi" w:hAnsiTheme="minorHAnsi" w:cs="Calibri"/>
                <w:sz w:val="20"/>
                <w:szCs w:val="20"/>
              </w:rPr>
            </w:pPr>
            <w:r>
              <w:rPr>
                <w:rFonts w:ascii="GHEA Grapalat" w:hAnsi="GHEA Grapalat" w:cs="Calibri"/>
                <w:sz w:val="18"/>
                <w:szCs w:val="18"/>
                <w:lang w:val="hy-AM"/>
              </w:rPr>
              <w:t>4</w:t>
            </w:r>
          </w:p>
        </w:tc>
        <w:tc>
          <w:tcPr>
            <w:tcW w:w="1485" w:type="dxa"/>
            <w:vAlign w:val="center"/>
          </w:tcPr>
          <w:p w14:paraId="3BF21D3A" w14:textId="5C2425C7"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sz w:val="16"/>
                <w:szCs w:val="16"/>
              </w:rPr>
              <w:t>33651100</w:t>
            </w:r>
          </w:p>
        </w:tc>
        <w:tc>
          <w:tcPr>
            <w:tcW w:w="1755" w:type="dxa"/>
            <w:tcBorders>
              <w:top w:val="nil"/>
              <w:left w:val="single" w:sz="4" w:space="0" w:color="auto"/>
              <w:bottom w:val="single" w:sz="4" w:space="0" w:color="auto"/>
              <w:right w:val="single" w:sz="4" w:space="0" w:color="auto"/>
            </w:tcBorders>
            <w:shd w:val="clear" w:color="auto" w:fill="auto"/>
            <w:vAlign w:val="center"/>
          </w:tcPr>
          <w:p w14:paraId="52581170" w14:textId="744A7A07" w:rsidR="00CF46DC" w:rsidRDefault="00CF46DC" w:rsidP="00CF46DC">
            <w:pPr>
              <w:pStyle w:val="23"/>
              <w:spacing w:line="240" w:lineRule="auto"/>
              <w:ind w:firstLine="0"/>
              <w:jc w:val="center"/>
              <w:rPr>
                <w:rFonts w:ascii="GHEA Grapalat" w:hAnsi="GHEA Grapalat"/>
                <w:lang w:eastAsia="en-US"/>
              </w:rPr>
            </w:pPr>
            <w:r w:rsidRPr="003F1683">
              <w:rPr>
                <w:rStyle w:val="y2iqfc"/>
                <w:rFonts w:ascii="Sylfaen" w:hAnsi="Sylfaen"/>
                <w:color w:val="1F1F1F"/>
                <w:sz w:val="18"/>
                <w:szCs w:val="18"/>
              </w:rPr>
              <w:t>Ципрофлоксацин (гидрохлорид ципрофлоксацина)</w:t>
            </w:r>
          </w:p>
        </w:tc>
        <w:tc>
          <w:tcPr>
            <w:tcW w:w="2410" w:type="dxa"/>
            <w:vAlign w:val="center"/>
          </w:tcPr>
          <w:p w14:paraId="17A1C796" w14:textId="7792B787" w:rsidR="00CF46DC" w:rsidRPr="00E65AB7" w:rsidRDefault="00CF46DC" w:rsidP="00CF46DC">
            <w:pPr>
              <w:pStyle w:val="23"/>
              <w:spacing w:line="240" w:lineRule="auto"/>
              <w:ind w:firstLine="0"/>
              <w:jc w:val="center"/>
              <w:rPr>
                <w:rFonts w:ascii="GHEA Grapalat" w:hAnsi="GHEA Grapalat"/>
                <w:sz w:val="18"/>
                <w:szCs w:val="18"/>
                <w:lang w:eastAsia="en-US"/>
              </w:rPr>
            </w:pPr>
            <w:r w:rsidRPr="00E65AB7">
              <w:rPr>
                <w:rStyle w:val="y2iqfc"/>
                <w:rFonts w:ascii="inherit" w:hAnsi="inherit"/>
                <w:color w:val="1F1F1F"/>
                <w:sz w:val="18"/>
                <w:szCs w:val="18"/>
              </w:rPr>
              <w:t>ципрофлоксацин (ципрофлоксацина гидрохлорид) глазные/ушные капли 3 мг/мл; пластиковый флакон-катетер 5 мл</w:t>
            </w:r>
          </w:p>
        </w:tc>
        <w:tc>
          <w:tcPr>
            <w:tcW w:w="850" w:type="dxa"/>
            <w:vAlign w:val="center"/>
          </w:tcPr>
          <w:p w14:paraId="34728D6D"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9A85076" w14:textId="63C89D83" w:rsidR="00CF46DC" w:rsidRDefault="00CF46DC" w:rsidP="00CF46DC">
            <w:pPr>
              <w:jc w:val="center"/>
              <w:rPr>
                <w:rFonts w:ascii="Arial Unicode" w:hAnsi="Arial Unicode" w:cs="Calibri"/>
                <w:sz w:val="20"/>
                <w:szCs w:val="20"/>
                <w:lang w:val="en-US" w:eastAsia="en-US"/>
              </w:rPr>
            </w:pPr>
          </w:p>
        </w:tc>
        <w:tc>
          <w:tcPr>
            <w:tcW w:w="989" w:type="dxa"/>
            <w:vAlign w:val="center"/>
          </w:tcPr>
          <w:p w14:paraId="39238BBF" w14:textId="29EC2809" w:rsidR="00CF46DC" w:rsidRDefault="00CF46DC" w:rsidP="00CF46DC">
            <w:pPr>
              <w:jc w:val="center"/>
              <w:rPr>
                <w:rFonts w:ascii="Arial Unicode" w:hAnsi="Arial Unicode" w:cs="Calibri"/>
                <w:sz w:val="16"/>
                <w:szCs w:val="16"/>
                <w:lang w:val="en-US" w:eastAsia="en-US"/>
              </w:rPr>
            </w:pPr>
          </w:p>
        </w:tc>
        <w:tc>
          <w:tcPr>
            <w:tcW w:w="1127" w:type="dxa"/>
            <w:vAlign w:val="center"/>
          </w:tcPr>
          <w:p w14:paraId="23B4DFCD" w14:textId="37DC77DE" w:rsidR="00CF46DC" w:rsidRPr="00901DCB" w:rsidRDefault="00CF46DC" w:rsidP="00CF46DC">
            <w:pPr>
              <w:jc w:val="center"/>
              <w:rPr>
                <w:rFonts w:ascii="Arial Unicode" w:hAnsi="Arial Unicode" w:cs="Calibri"/>
                <w:sz w:val="16"/>
                <w:szCs w:val="16"/>
                <w:lang w:val="hy-AM" w:eastAsia="en-US"/>
              </w:rPr>
            </w:pPr>
            <w:r>
              <w:rPr>
                <w:rFonts w:ascii="GHEA Grapalat" w:hAnsi="GHEA Grapalat" w:cs="Calibri"/>
                <w:color w:val="000000"/>
                <w:sz w:val="16"/>
                <w:szCs w:val="16"/>
              </w:rPr>
              <w:t>40</w:t>
            </w:r>
          </w:p>
        </w:tc>
        <w:tc>
          <w:tcPr>
            <w:tcW w:w="1373" w:type="dxa"/>
            <w:vAlign w:val="center"/>
          </w:tcPr>
          <w:p w14:paraId="6CFA84E6"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1C96C0E" w14:textId="129D6BAF" w:rsidR="00CF46DC" w:rsidRPr="00901DCB" w:rsidRDefault="00CF46DC" w:rsidP="00CF46DC">
            <w:pPr>
              <w:jc w:val="center"/>
              <w:rPr>
                <w:rFonts w:ascii="Arial Unicode" w:hAnsi="Arial Unicode" w:cs="Calibri"/>
                <w:sz w:val="16"/>
                <w:szCs w:val="16"/>
                <w:lang w:val="hy-AM" w:eastAsia="en-US"/>
              </w:rPr>
            </w:pPr>
            <w:r>
              <w:rPr>
                <w:rFonts w:ascii="GHEA Grapalat" w:hAnsi="GHEA Grapalat" w:cs="Calibri"/>
                <w:color w:val="000000"/>
                <w:sz w:val="16"/>
                <w:szCs w:val="16"/>
              </w:rPr>
              <w:t>40</w:t>
            </w:r>
          </w:p>
        </w:tc>
        <w:tc>
          <w:tcPr>
            <w:tcW w:w="2698" w:type="dxa"/>
          </w:tcPr>
          <w:p w14:paraId="074342B6" w14:textId="0CC28F27" w:rsidR="00CF46DC" w:rsidRPr="00FB4C7B" w:rsidRDefault="00CF46DC" w:rsidP="00CF46DC">
            <w:pPr>
              <w:jc w:val="center"/>
              <w:rPr>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1432FD40" w14:textId="77777777" w:rsidTr="00646DA0">
        <w:trPr>
          <w:trHeight w:val="455"/>
        </w:trPr>
        <w:tc>
          <w:tcPr>
            <w:tcW w:w="1452" w:type="dxa"/>
            <w:tcBorders>
              <w:top w:val="single" w:sz="4" w:space="0" w:color="auto"/>
              <w:left w:val="single" w:sz="4" w:space="0" w:color="auto"/>
              <w:bottom w:val="single" w:sz="4" w:space="0" w:color="auto"/>
              <w:right w:val="nil"/>
            </w:tcBorders>
            <w:shd w:val="clear" w:color="auto" w:fill="auto"/>
            <w:vAlign w:val="center"/>
          </w:tcPr>
          <w:p w14:paraId="7FA99116" w14:textId="6C87572F" w:rsidR="00CF46DC" w:rsidRPr="003C254F" w:rsidRDefault="00CF46DC" w:rsidP="00CF46DC">
            <w:pPr>
              <w:jc w:val="center"/>
              <w:rPr>
                <w:rFonts w:asciiTheme="minorHAnsi" w:hAnsiTheme="minorHAnsi" w:cs="Calibri"/>
                <w:sz w:val="20"/>
                <w:szCs w:val="20"/>
              </w:rPr>
            </w:pPr>
            <w:r>
              <w:rPr>
                <w:rFonts w:ascii="GHEA Grapalat" w:hAnsi="GHEA Grapalat" w:cs="Calibri"/>
                <w:sz w:val="18"/>
                <w:szCs w:val="18"/>
                <w:lang w:val="hy-AM"/>
              </w:rPr>
              <w:t>5</w:t>
            </w:r>
          </w:p>
        </w:tc>
        <w:tc>
          <w:tcPr>
            <w:tcW w:w="1485" w:type="dxa"/>
            <w:vAlign w:val="center"/>
          </w:tcPr>
          <w:p w14:paraId="273003C3" w14:textId="72CC4783"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33651146</w:t>
            </w:r>
          </w:p>
        </w:tc>
        <w:tc>
          <w:tcPr>
            <w:tcW w:w="1755" w:type="dxa"/>
            <w:tcBorders>
              <w:top w:val="nil"/>
              <w:left w:val="single" w:sz="4" w:space="0" w:color="auto"/>
              <w:bottom w:val="single" w:sz="4" w:space="0" w:color="auto"/>
              <w:right w:val="single" w:sz="4" w:space="0" w:color="auto"/>
            </w:tcBorders>
            <w:shd w:val="clear" w:color="auto" w:fill="auto"/>
            <w:vAlign w:val="center"/>
          </w:tcPr>
          <w:p w14:paraId="780D1299" w14:textId="55557A08" w:rsidR="00CF46DC" w:rsidRDefault="00CF46DC" w:rsidP="00CF46DC">
            <w:pPr>
              <w:pStyle w:val="23"/>
              <w:spacing w:line="240" w:lineRule="auto"/>
              <w:ind w:firstLine="0"/>
              <w:jc w:val="center"/>
              <w:rPr>
                <w:rFonts w:ascii="GHEA Grapalat" w:hAnsi="GHEA Grapalat"/>
                <w:lang w:eastAsia="en-US"/>
              </w:rPr>
            </w:pPr>
            <w:proofErr w:type="spellStart"/>
            <w:r w:rsidRPr="003F1683">
              <w:rPr>
                <w:rStyle w:val="y2iqfc"/>
                <w:rFonts w:ascii="Sylfaen" w:hAnsi="Sylfaen"/>
                <w:color w:val="1F1F1F"/>
                <w:sz w:val="18"/>
                <w:szCs w:val="18"/>
              </w:rPr>
              <w:t>Фуразолидон</w:t>
            </w:r>
            <w:proofErr w:type="spellEnd"/>
          </w:p>
        </w:tc>
        <w:tc>
          <w:tcPr>
            <w:tcW w:w="2410" w:type="dxa"/>
            <w:vAlign w:val="center"/>
          </w:tcPr>
          <w:p w14:paraId="288F71B8" w14:textId="2000EE9A" w:rsidR="00CF46DC" w:rsidRPr="00E65AB7" w:rsidRDefault="00CF46DC" w:rsidP="00CF46DC">
            <w:pPr>
              <w:pStyle w:val="23"/>
              <w:spacing w:line="240" w:lineRule="auto"/>
              <w:ind w:firstLine="0"/>
              <w:jc w:val="center"/>
              <w:rPr>
                <w:rFonts w:ascii="GHEA Grapalat" w:hAnsi="GHEA Grapalat"/>
                <w:sz w:val="18"/>
                <w:szCs w:val="18"/>
                <w:lang w:eastAsia="en-US"/>
              </w:rPr>
            </w:pPr>
            <w:proofErr w:type="spellStart"/>
            <w:r w:rsidRPr="00E65AB7">
              <w:rPr>
                <w:rStyle w:val="y2iqfc"/>
                <w:rFonts w:ascii="inherit" w:hAnsi="inherit"/>
                <w:color w:val="1F1F1F"/>
                <w:sz w:val="18"/>
                <w:szCs w:val="18"/>
              </w:rPr>
              <w:t>фуразолидон</w:t>
            </w:r>
            <w:proofErr w:type="spellEnd"/>
            <w:r w:rsidRPr="00E65AB7">
              <w:rPr>
                <w:rStyle w:val="y2iqfc"/>
                <w:rFonts w:ascii="inherit" w:hAnsi="inherit"/>
                <w:color w:val="1F1F1F"/>
                <w:sz w:val="18"/>
                <w:szCs w:val="18"/>
              </w:rPr>
              <w:t xml:space="preserve"> таблетки 50 мг; (10) в стрипе</w:t>
            </w:r>
          </w:p>
        </w:tc>
        <w:tc>
          <w:tcPr>
            <w:tcW w:w="850" w:type="dxa"/>
            <w:vAlign w:val="center"/>
          </w:tcPr>
          <w:p w14:paraId="220A5652"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19E3D4B" w14:textId="5FD1BF0B" w:rsidR="00CF46DC" w:rsidRDefault="00CF46DC" w:rsidP="00CF46DC">
            <w:pPr>
              <w:jc w:val="center"/>
              <w:rPr>
                <w:rFonts w:ascii="Arial Unicode" w:hAnsi="Arial Unicode" w:cs="Calibri"/>
                <w:sz w:val="20"/>
                <w:szCs w:val="20"/>
                <w:lang w:val="en-US" w:eastAsia="en-US"/>
              </w:rPr>
            </w:pPr>
          </w:p>
        </w:tc>
        <w:tc>
          <w:tcPr>
            <w:tcW w:w="989" w:type="dxa"/>
            <w:vAlign w:val="center"/>
          </w:tcPr>
          <w:p w14:paraId="2EA20DE2" w14:textId="224F85EE" w:rsidR="00CF46DC" w:rsidRDefault="00CF46DC" w:rsidP="00CF46DC">
            <w:pPr>
              <w:jc w:val="center"/>
              <w:rPr>
                <w:rFonts w:ascii="Arial Unicode" w:hAnsi="Arial Unicode" w:cs="Calibri"/>
                <w:sz w:val="16"/>
                <w:szCs w:val="16"/>
                <w:lang w:val="en-US" w:eastAsia="en-US"/>
              </w:rPr>
            </w:pPr>
          </w:p>
        </w:tc>
        <w:tc>
          <w:tcPr>
            <w:tcW w:w="1127" w:type="dxa"/>
            <w:vAlign w:val="center"/>
          </w:tcPr>
          <w:p w14:paraId="19FB7451" w14:textId="38E1E945" w:rsidR="00CF46DC" w:rsidRPr="00901DCB" w:rsidRDefault="00CF46DC" w:rsidP="00CF46DC">
            <w:pPr>
              <w:jc w:val="center"/>
              <w:rPr>
                <w:rFonts w:ascii="Arial Unicode" w:hAnsi="Arial Unicode" w:cs="Calibri"/>
                <w:sz w:val="16"/>
                <w:szCs w:val="16"/>
                <w:lang w:val="hy-AM" w:eastAsia="en-US"/>
              </w:rPr>
            </w:pPr>
            <w:r>
              <w:rPr>
                <w:rFonts w:ascii="GHEA Grapalat" w:hAnsi="GHEA Grapalat" w:cs="Calibri"/>
                <w:color w:val="000000"/>
                <w:sz w:val="16"/>
                <w:szCs w:val="16"/>
              </w:rPr>
              <w:t>1000</w:t>
            </w:r>
          </w:p>
        </w:tc>
        <w:tc>
          <w:tcPr>
            <w:tcW w:w="1373" w:type="dxa"/>
            <w:vAlign w:val="center"/>
          </w:tcPr>
          <w:p w14:paraId="5EAA04E7"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B8B0053" w14:textId="6AC7D715" w:rsidR="00CF46DC" w:rsidRDefault="00CF46DC" w:rsidP="00CF46DC">
            <w:pPr>
              <w:jc w:val="center"/>
              <w:rPr>
                <w:rFonts w:ascii="Arial Unicode" w:hAnsi="Arial Unicode" w:cs="Calibri"/>
                <w:sz w:val="16"/>
                <w:szCs w:val="16"/>
                <w:lang w:val="en-US" w:eastAsia="en-US"/>
              </w:rPr>
            </w:pPr>
            <w:r>
              <w:rPr>
                <w:rFonts w:ascii="GHEA Grapalat" w:hAnsi="GHEA Grapalat" w:cs="Calibri"/>
                <w:color w:val="000000"/>
                <w:sz w:val="16"/>
                <w:szCs w:val="16"/>
              </w:rPr>
              <w:t>1000</w:t>
            </w:r>
          </w:p>
        </w:tc>
        <w:tc>
          <w:tcPr>
            <w:tcW w:w="2698" w:type="dxa"/>
          </w:tcPr>
          <w:p w14:paraId="5E984F9C" w14:textId="0B800A1E"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B0FE11E"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32A311B" w14:textId="71275583" w:rsidR="00CF46DC" w:rsidRPr="003C254F" w:rsidRDefault="00CF46DC" w:rsidP="00CF46DC">
            <w:pPr>
              <w:jc w:val="center"/>
              <w:rPr>
                <w:rFonts w:asciiTheme="minorHAnsi" w:hAnsiTheme="minorHAnsi" w:cs="Calibri"/>
                <w:sz w:val="20"/>
                <w:szCs w:val="20"/>
              </w:rPr>
            </w:pPr>
            <w:r>
              <w:rPr>
                <w:rFonts w:ascii="GHEA Grapalat" w:hAnsi="GHEA Grapalat" w:cs="Calibri"/>
                <w:sz w:val="18"/>
                <w:szCs w:val="18"/>
                <w:lang w:val="hy-AM"/>
              </w:rPr>
              <w:lastRenderedPageBreak/>
              <w:t>6</w:t>
            </w:r>
          </w:p>
        </w:tc>
        <w:tc>
          <w:tcPr>
            <w:tcW w:w="1485" w:type="dxa"/>
            <w:tcBorders>
              <w:bottom w:val="single" w:sz="4" w:space="0" w:color="auto"/>
            </w:tcBorders>
            <w:vAlign w:val="center"/>
          </w:tcPr>
          <w:p w14:paraId="04AA9CC6" w14:textId="36731F42"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33611350</w:t>
            </w:r>
          </w:p>
        </w:tc>
        <w:tc>
          <w:tcPr>
            <w:tcW w:w="1755" w:type="dxa"/>
            <w:tcBorders>
              <w:top w:val="nil"/>
              <w:left w:val="single" w:sz="4" w:space="0" w:color="auto"/>
              <w:bottom w:val="single" w:sz="4" w:space="0" w:color="auto"/>
              <w:right w:val="single" w:sz="4" w:space="0" w:color="auto"/>
            </w:tcBorders>
            <w:shd w:val="clear" w:color="auto" w:fill="auto"/>
            <w:vAlign w:val="center"/>
          </w:tcPr>
          <w:p w14:paraId="204D01BF" w14:textId="28DE18AB" w:rsidR="00CF46DC" w:rsidRDefault="00CF46DC" w:rsidP="00CF46DC">
            <w:pPr>
              <w:pStyle w:val="23"/>
              <w:spacing w:line="240" w:lineRule="auto"/>
              <w:ind w:firstLine="0"/>
              <w:jc w:val="center"/>
              <w:rPr>
                <w:rFonts w:ascii="GHEA Grapalat" w:hAnsi="GHEA Grapalat"/>
                <w:lang w:eastAsia="en-US"/>
              </w:rPr>
            </w:pPr>
            <w:r w:rsidRPr="003F1683">
              <w:rPr>
                <w:rStyle w:val="y2iqfc"/>
                <w:rFonts w:ascii="Sylfaen" w:hAnsi="Sylfaen"/>
                <w:color w:val="1F1F1F"/>
                <w:sz w:val="18"/>
                <w:szCs w:val="18"/>
              </w:rPr>
              <w:t>Ацетат альфа-токоферола (витамин E), пальмитат ретинола (витамин A)</w:t>
            </w:r>
          </w:p>
        </w:tc>
        <w:tc>
          <w:tcPr>
            <w:tcW w:w="2410" w:type="dxa"/>
            <w:tcBorders>
              <w:bottom w:val="single" w:sz="4" w:space="0" w:color="auto"/>
            </w:tcBorders>
            <w:vAlign w:val="center"/>
          </w:tcPr>
          <w:p w14:paraId="4548AE21" w14:textId="2D8696D3" w:rsidR="00CF46DC" w:rsidRPr="00E65AB7" w:rsidRDefault="00CF46DC" w:rsidP="00CF46DC">
            <w:pPr>
              <w:pStyle w:val="23"/>
              <w:spacing w:line="240" w:lineRule="auto"/>
              <w:ind w:firstLine="0"/>
              <w:jc w:val="center"/>
              <w:rPr>
                <w:rFonts w:ascii="GHEA Grapalat" w:hAnsi="GHEA Grapalat"/>
                <w:sz w:val="18"/>
                <w:szCs w:val="18"/>
                <w:lang w:eastAsia="en-US"/>
              </w:rPr>
            </w:pPr>
            <w:r w:rsidRPr="00E65AB7">
              <w:rPr>
                <w:rStyle w:val="y2iqfc"/>
                <w:rFonts w:ascii="inherit" w:hAnsi="inherit"/>
                <w:color w:val="1F1F1F"/>
                <w:sz w:val="18"/>
                <w:szCs w:val="18"/>
              </w:rPr>
              <w:t>альфа-токоферола ацетат (витамин E), ретинола пальмитат (v (20/2x10/) блистеры витамин A) капсулы 100 мг+55 мг (100000MM);</w:t>
            </w:r>
          </w:p>
        </w:tc>
        <w:tc>
          <w:tcPr>
            <w:tcW w:w="850" w:type="dxa"/>
            <w:vAlign w:val="center"/>
          </w:tcPr>
          <w:p w14:paraId="104D09F6"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683D59D" w14:textId="31D105CE" w:rsidR="00CF46DC" w:rsidRDefault="00CF46DC" w:rsidP="00CF46DC">
            <w:pPr>
              <w:jc w:val="center"/>
              <w:rPr>
                <w:rFonts w:ascii="Arial Unicode" w:hAnsi="Arial Unicode" w:cs="Calibri"/>
                <w:sz w:val="20"/>
                <w:szCs w:val="20"/>
                <w:lang w:val="en-US" w:eastAsia="en-US"/>
              </w:rPr>
            </w:pPr>
          </w:p>
        </w:tc>
        <w:tc>
          <w:tcPr>
            <w:tcW w:w="989" w:type="dxa"/>
            <w:vAlign w:val="center"/>
          </w:tcPr>
          <w:p w14:paraId="3AA6F187" w14:textId="0C9B030F" w:rsidR="00CF46DC" w:rsidRDefault="00CF46DC" w:rsidP="00CF46DC">
            <w:pPr>
              <w:jc w:val="center"/>
              <w:rPr>
                <w:rFonts w:ascii="Arial Unicode" w:hAnsi="Arial Unicode" w:cs="Calibri"/>
                <w:sz w:val="16"/>
                <w:szCs w:val="16"/>
                <w:lang w:val="en-US" w:eastAsia="en-US"/>
              </w:rPr>
            </w:pPr>
          </w:p>
        </w:tc>
        <w:tc>
          <w:tcPr>
            <w:tcW w:w="1127" w:type="dxa"/>
            <w:vAlign w:val="center"/>
          </w:tcPr>
          <w:p w14:paraId="318CADDF" w14:textId="2A77B59B" w:rsidR="00CF46DC" w:rsidRDefault="00CF46DC" w:rsidP="00CF46DC">
            <w:pPr>
              <w:jc w:val="center"/>
              <w:rPr>
                <w:rFonts w:ascii="Arial Unicode" w:hAnsi="Arial Unicode" w:cs="Calibri"/>
                <w:sz w:val="16"/>
                <w:szCs w:val="16"/>
                <w:lang w:val="en-US" w:eastAsia="en-US"/>
              </w:rPr>
            </w:pPr>
            <w:r>
              <w:rPr>
                <w:rFonts w:ascii="GHEA Grapalat" w:hAnsi="GHEA Grapalat" w:cs="Calibri"/>
                <w:color w:val="000000"/>
                <w:sz w:val="16"/>
                <w:szCs w:val="16"/>
              </w:rPr>
              <w:t>20</w:t>
            </w:r>
          </w:p>
        </w:tc>
        <w:tc>
          <w:tcPr>
            <w:tcW w:w="1373" w:type="dxa"/>
            <w:vAlign w:val="center"/>
          </w:tcPr>
          <w:p w14:paraId="7CF71814" w14:textId="77777777" w:rsidR="00CF46DC" w:rsidRPr="00715274" w:rsidRDefault="00CF46DC" w:rsidP="00CF46DC">
            <w:pPr>
              <w:jc w:val="center"/>
            </w:pPr>
            <w:r w:rsidRPr="00715274">
              <w:t xml:space="preserve">г. Гюмри, </w:t>
            </w:r>
            <w:proofErr w:type="spellStart"/>
            <w:r w:rsidRPr="00715274">
              <w:t>Таманяна</w:t>
            </w:r>
            <w:proofErr w:type="spellEnd"/>
            <w:r w:rsidRPr="00715274">
              <w:t xml:space="preserve"> 17</w:t>
            </w:r>
          </w:p>
        </w:tc>
        <w:tc>
          <w:tcPr>
            <w:tcW w:w="846" w:type="dxa"/>
            <w:vAlign w:val="center"/>
          </w:tcPr>
          <w:p w14:paraId="2E63AFD4" w14:textId="1AE0EE88" w:rsidR="00CF46DC" w:rsidRDefault="00CF46DC" w:rsidP="00CF46DC">
            <w:pPr>
              <w:jc w:val="center"/>
              <w:rPr>
                <w:rFonts w:ascii="Arial Unicode" w:hAnsi="Arial Unicode" w:cs="Calibri"/>
                <w:sz w:val="16"/>
                <w:szCs w:val="16"/>
                <w:lang w:val="en-US" w:eastAsia="en-US"/>
              </w:rPr>
            </w:pPr>
            <w:r>
              <w:rPr>
                <w:rFonts w:ascii="GHEA Grapalat" w:hAnsi="GHEA Grapalat" w:cs="Calibri"/>
                <w:color w:val="000000"/>
                <w:sz w:val="16"/>
                <w:szCs w:val="16"/>
              </w:rPr>
              <w:t>20</w:t>
            </w:r>
          </w:p>
        </w:tc>
        <w:tc>
          <w:tcPr>
            <w:tcW w:w="2698" w:type="dxa"/>
          </w:tcPr>
          <w:p w14:paraId="415D1588" w14:textId="014BC896"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B9BA27D"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B3C0628" w14:textId="1807B485"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val="hy-AM"/>
              </w:rPr>
              <w:t>7</w:t>
            </w:r>
          </w:p>
        </w:tc>
        <w:tc>
          <w:tcPr>
            <w:tcW w:w="1485" w:type="dxa"/>
            <w:tcBorders>
              <w:top w:val="single" w:sz="4" w:space="0" w:color="auto"/>
              <w:bottom w:val="single" w:sz="4" w:space="0" w:color="auto"/>
            </w:tcBorders>
            <w:vAlign w:val="center"/>
          </w:tcPr>
          <w:p w14:paraId="68C4E03B" w14:textId="2F19E240"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33671127</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3DB1E02" w14:textId="22C1ECFC"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Sylfaen" w:hAnsi="Sylfaen"/>
                <w:color w:val="1F1F1F"/>
                <w:sz w:val="18"/>
                <w:szCs w:val="18"/>
              </w:rPr>
              <w:t>Нафазолин</w:t>
            </w:r>
            <w:proofErr w:type="spellEnd"/>
          </w:p>
        </w:tc>
        <w:tc>
          <w:tcPr>
            <w:tcW w:w="2410" w:type="dxa"/>
            <w:tcBorders>
              <w:top w:val="single" w:sz="4" w:space="0" w:color="auto"/>
              <w:bottom w:val="single" w:sz="4" w:space="0" w:color="auto"/>
            </w:tcBorders>
            <w:vAlign w:val="center"/>
          </w:tcPr>
          <w:p w14:paraId="681B261D" w14:textId="16F48ECE" w:rsidR="00CF46DC" w:rsidRPr="00E65AB7"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E65AB7">
              <w:rPr>
                <w:rStyle w:val="y2iqfc"/>
                <w:rFonts w:ascii="inherit" w:hAnsi="inherit"/>
                <w:color w:val="1F1F1F"/>
                <w:sz w:val="18"/>
                <w:szCs w:val="18"/>
              </w:rPr>
              <w:t>нафазолин</w:t>
            </w:r>
            <w:proofErr w:type="spellEnd"/>
            <w:r w:rsidRPr="00E65AB7">
              <w:rPr>
                <w:rStyle w:val="y2iqfc"/>
                <w:rFonts w:ascii="inherit" w:hAnsi="inherit"/>
                <w:color w:val="1F1F1F"/>
                <w:sz w:val="18"/>
                <w:szCs w:val="18"/>
              </w:rPr>
              <w:t xml:space="preserve"> (</w:t>
            </w:r>
            <w:proofErr w:type="spellStart"/>
            <w:r w:rsidRPr="00E65AB7">
              <w:rPr>
                <w:rStyle w:val="y2iqfc"/>
                <w:rFonts w:ascii="inherit" w:hAnsi="inherit"/>
                <w:color w:val="1F1F1F"/>
                <w:sz w:val="18"/>
                <w:szCs w:val="18"/>
              </w:rPr>
              <w:t>нафазолина</w:t>
            </w:r>
            <w:proofErr w:type="spellEnd"/>
            <w:r w:rsidRPr="00E65AB7">
              <w:rPr>
                <w:rStyle w:val="y2iqfc"/>
                <w:rFonts w:ascii="inherit" w:hAnsi="inherit"/>
                <w:color w:val="1F1F1F"/>
                <w:sz w:val="18"/>
                <w:szCs w:val="18"/>
              </w:rPr>
              <w:t xml:space="preserve"> нитрат) капли назальные 1 мг/мл; пластиковый флакон 10 мл</w:t>
            </w:r>
          </w:p>
        </w:tc>
        <w:tc>
          <w:tcPr>
            <w:tcW w:w="850" w:type="dxa"/>
            <w:vAlign w:val="center"/>
          </w:tcPr>
          <w:p w14:paraId="74921C3F"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4528471" w14:textId="1EFB90F9" w:rsidR="00CF46DC" w:rsidRDefault="00CF46DC" w:rsidP="00CF46DC">
            <w:pPr>
              <w:jc w:val="center"/>
              <w:rPr>
                <w:rFonts w:ascii="Arial Unicode" w:hAnsi="Arial Unicode" w:cs="Calibri"/>
                <w:sz w:val="20"/>
                <w:szCs w:val="20"/>
                <w:lang w:val="en-US" w:eastAsia="en-US"/>
              </w:rPr>
            </w:pPr>
          </w:p>
        </w:tc>
        <w:tc>
          <w:tcPr>
            <w:tcW w:w="989" w:type="dxa"/>
            <w:vAlign w:val="center"/>
          </w:tcPr>
          <w:p w14:paraId="0CAF97BB" w14:textId="3AD881E2" w:rsidR="00CF46DC" w:rsidRDefault="00CF46DC" w:rsidP="00CF46DC">
            <w:pPr>
              <w:jc w:val="center"/>
              <w:rPr>
                <w:rFonts w:ascii="Arial Unicode" w:hAnsi="Arial Unicode" w:cs="Calibri"/>
                <w:sz w:val="16"/>
                <w:szCs w:val="16"/>
                <w:lang w:val="en-US" w:eastAsia="en-US"/>
              </w:rPr>
            </w:pPr>
          </w:p>
        </w:tc>
        <w:tc>
          <w:tcPr>
            <w:tcW w:w="1127" w:type="dxa"/>
            <w:vAlign w:val="center"/>
          </w:tcPr>
          <w:p w14:paraId="475C88A5" w14:textId="12966914"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40</w:t>
            </w:r>
          </w:p>
        </w:tc>
        <w:tc>
          <w:tcPr>
            <w:tcW w:w="1373" w:type="dxa"/>
            <w:vAlign w:val="center"/>
          </w:tcPr>
          <w:p w14:paraId="43F3061F"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D3EA77B" w14:textId="1CA9A432"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40</w:t>
            </w:r>
          </w:p>
        </w:tc>
        <w:tc>
          <w:tcPr>
            <w:tcW w:w="2698" w:type="dxa"/>
          </w:tcPr>
          <w:p w14:paraId="47ABF9D1" w14:textId="60958855"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3DCC7A3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CB56DE7" w14:textId="28C4E3F2"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rPr>
              <w:t>8</w:t>
            </w:r>
          </w:p>
        </w:tc>
        <w:tc>
          <w:tcPr>
            <w:tcW w:w="1485" w:type="dxa"/>
            <w:tcBorders>
              <w:top w:val="single" w:sz="4" w:space="0" w:color="auto"/>
              <w:bottom w:val="single" w:sz="4" w:space="0" w:color="auto"/>
            </w:tcBorders>
            <w:vAlign w:val="center"/>
          </w:tcPr>
          <w:p w14:paraId="2745FE40" w14:textId="78FF277E"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33611160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337B418" w14:textId="03E73AB8"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Sylfaen" w:hAnsi="Sylfaen"/>
                <w:color w:val="1F1F1F"/>
                <w:sz w:val="18"/>
                <w:szCs w:val="18"/>
              </w:rPr>
              <w:t>Моногидрат гидрохлорида метоклопрамида</w:t>
            </w:r>
          </w:p>
        </w:tc>
        <w:tc>
          <w:tcPr>
            <w:tcW w:w="2410" w:type="dxa"/>
            <w:tcBorders>
              <w:top w:val="single" w:sz="4" w:space="0" w:color="auto"/>
              <w:bottom w:val="single" w:sz="4" w:space="0" w:color="auto"/>
            </w:tcBorders>
            <w:vAlign w:val="center"/>
          </w:tcPr>
          <w:p w14:paraId="4B04C433" w14:textId="6771AAA0" w:rsidR="00CF46DC" w:rsidRPr="00E65AB7" w:rsidRDefault="00CF46DC" w:rsidP="00CF46DC">
            <w:pPr>
              <w:pStyle w:val="23"/>
              <w:spacing w:line="240" w:lineRule="auto"/>
              <w:ind w:firstLine="0"/>
              <w:jc w:val="center"/>
              <w:rPr>
                <w:rFonts w:ascii="GHEA Grapalat" w:hAnsi="GHEA Grapalat" w:cs="Calibri"/>
                <w:sz w:val="18"/>
                <w:szCs w:val="18"/>
                <w:lang w:val="hy-AM" w:eastAsia="en-US"/>
              </w:rPr>
            </w:pPr>
            <w:r w:rsidRPr="00E65AB7">
              <w:rPr>
                <w:rStyle w:val="y2iqfc"/>
                <w:rFonts w:ascii="inherit" w:hAnsi="inherit"/>
                <w:color w:val="1F1F1F"/>
                <w:sz w:val="18"/>
                <w:szCs w:val="18"/>
              </w:rPr>
              <w:t>Метоклопрамид (метоклопрамида гидрохлорида моногидрат) раствор для инъекций 5 мг/мл; (10) ампул по 2 мл</w:t>
            </w:r>
          </w:p>
        </w:tc>
        <w:tc>
          <w:tcPr>
            <w:tcW w:w="850" w:type="dxa"/>
            <w:vAlign w:val="center"/>
          </w:tcPr>
          <w:p w14:paraId="10E7BD4F"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5563EF1" w14:textId="668D7EE4" w:rsidR="00CF46DC" w:rsidRDefault="00CF46DC" w:rsidP="00CF46DC">
            <w:pPr>
              <w:jc w:val="center"/>
              <w:rPr>
                <w:rFonts w:ascii="Arial Unicode" w:hAnsi="Arial Unicode" w:cs="Calibri"/>
                <w:sz w:val="20"/>
                <w:szCs w:val="20"/>
                <w:lang w:val="en-US" w:eastAsia="en-US"/>
              </w:rPr>
            </w:pPr>
          </w:p>
        </w:tc>
        <w:tc>
          <w:tcPr>
            <w:tcW w:w="989" w:type="dxa"/>
            <w:vAlign w:val="center"/>
          </w:tcPr>
          <w:p w14:paraId="78B962B6" w14:textId="33F55A14" w:rsidR="00CF46DC" w:rsidRDefault="00CF46DC" w:rsidP="00CF46DC">
            <w:pPr>
              <w:jc w:val="center"/>
              <w:rPr>
                <w:rFonts w:ascii="Arial Unicode" w:hAnsi="Arial Unicode" w:cs="Calibri"/>
                <w:sz w:val="16"/>
                <w:szCs w:val="16"/>
                <w:lang w:val="en-US" w:eastAsia="en-US"/>
              </w:rPr>
            </w:pPr>
          </w:p>
        </w:tc>
        <w:tc>
          <w:tcPr>
            <w:tcW w:w="1127" w:type="dxa"/>
            <w:vAlign w:val="center"/>
          </w:tcPr>
          <w:p w14:paraId="7B0CE509" w14:textId="41226BF6"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1373" w:type="dxa"/>
            <w:vAlign w:val="center"/>
          </w:tcPr>
          <w:p w14:paraId="38BB9377"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F150630" w14:textId="101A674F"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2698" w:type="dxa"/>
          </w:tcPr>
          <w:p w14:paraId="349B1DA1" w14:textId="745675B1"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9166504"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8784EF7" w14:textId="7D6630DB"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rPr>
              <w:t>9</w:t>
            </w:r>
          </w:p>
        </w:tc>
        <w:tc>
          <w:tcPr>
            <w:tcW w:w="1485" w:type="dxa"/>
            <w:tcBorders>
              <w:top w:val="single" w:sz="4" w:space="0" w:color="auto"/>
              <w:bottom w:val="single" w:sz="4" w:space="0" w:color="auto"/>
            </w:tcBorders>
            <w:vAlign w:val="center"/>
          </w:tcPr>
          <w:p w14:paraId="6A7A372A" w14:textId="2BEB91F2"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33671130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DA33380" w14:textId="7CE7F134"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Sylfaen" w:hAnsi="Sylfaen"/>
                <w:color w:val="1F1F1F"/>
                <w:sz w:val="18"/>
                <w:szCs w:val="18"/>
              </w:rPr>
              <w:t>Дифенгидрамин</w:t>
            </w:r>
            <w:proofErr w:type="spellEnd"/>
            <w:r w:rsidRPr="003F1683">
              <w:rPr>
                <w:rStyle w:val="y2iqfc"/>
                <w:rFonts w:ascii="Sylfaen" w:hAnsi="Sylfaen"/>
                <w:color w:val="1F1F1F"/>
                <w:sz w:val="18"/>
                <w:szCs w:val="18"/>
              </w:rPr>
              <w:t xml:space="preserve"> (гидрохлорид </w:t>
            </w:r>
            <w:proofErr w:type="spellStart"/>
            <w:r w:rsidRPr="003F1683">
              <w:rPr>
                <w:rStyle w:val="y2iqfc"/>
                <w:rFonts w:ascii="Sylfaen" w:hAnsi="Sylfaen"/>
                <w:color w:val="1F1F1F"/>
                <w:sz w:val="18"/>
                <w:szCs w:val="18"/>
              </w:rPr>
              <w:t>дифенгидрамина</w:t>
            </w:r>
            <w:proofErr w:type="spellEnd"/>
            <w:r w:rsidRPr="003F1683">
              <w:rPr>
                <w:rStyle w:val="y2iqfc"/>
                <w:rFonts w:ascii="Sylfaen" w:hAnsi="Sylfaen"/>
                <w:color w:val="1F1F1F"/>
                <w:sz w:val="18"/>
                <w:szCs w:val="18"/>
              </w:rPr>
              <w:t>)</w:t>
            </w:r>
          </w:p>
        </w:tc>
        <w:tc>
          <w:tcPr>
            <w:tcW w:w="2410" w:type="dxa"/>
            <w:tcBorders>
              <w:top w:val="single" w:sz="4" w:space="0" w:color="auto"/>
              <w:bottom w:val="single" w:sz="4" w:space="0" w:color="auto"/>
            </w:tcBorders>
            <w:vAlign w:val="center"/>
          </w:tcPr>
          <w:p w14:paraId="28FBAF43" w14:textId="0304F265" w:rsidR="00CF46DC" w:rsidRPr="00E65AB7"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E65AB7">
              <w:rPr>
                <w:rStyle w:val="y2iqfc"/>
                <w:rFonts w:ascii="inherit" w:hAnsi="inherit"/>
                <w:color w:val="1F1F1F"/>
                <w:sz w:val="18"/>
                <w:szCs w:val="18"/>
              </w:rPr>
              <w:t>Дифенгидрамин</w:t>
            </w:r>
            <w:proofErr w:type="spellEnd"/>
            <w:r w:rsidRPr="00E65AB7">
              <w:rPr>
                <w:rStyle w:val="y2iqfc"/>
                <w:rFonts w:ascii="inherit" w:hAnsi="inherit"/>
                <w:color w:val="1F1F1F"/>
                <w:sz w:val="18"/>
                <w:szCs w:val="18"/>
              </w:rPr>
              <w:t xml:space="preserve"> (</w:t>
            </w:r>
            <w:proofErr w:type="spellStart"/>
            <w:r w:rsidRPr="00E65AB7">
              <w:rPr>
                <w:rStyle w:val="y2iqfc"/>
                <w:rFonts w:ascii="inherit" w:hAnsi="inherit"/>
                <w:color w:val="1F1F1F"/>
                <w:sz w:val="18"/>
                <w:szCs w:val="18"/>
              </w:rPr>
              <w:t>дифенгидрамина</w:t>
            </w:r>
            <w:proofErr w:type="spellEnd"/>
            <w:r w:rsidRPr="00E65AB7">
              <w:rPr>
                <w:rStyle w:val="y2iqfc"/>
                <w:rFonts w:ascii="inherit" w:hAnsi="inherit"/>
                <w:color w:val="1F1F1F"/>
                <w:sz w:val="18"/>
                <w:szCs w:val="18"/>
              </w:rPr>
              <w:t xml:space="preserve"> гидрохлорид) раствор для инъекций 10 мг/мл; (10) ампул по 1 мл, (10) ампул по 1 мл этикетка </w:t>
            </w:r>
            <w:proofErr w:type="spellStart"/>
            <w:r w:rsidRPr="00E65AB7">
              <w:rPr>
                <w:rStyle w:val="y2iqfc"/>
                <w:rFonts w:ascii="inherit" w:hAnsi="inherit"/>
                <w:color w:val="1F1F1F"/>
                <w:sz w:val="18"/>
                <w:szCs w:val="18"/>
              </w:rPr>
              <w:t>бандерол</w:t>
            </w:r>
            <w:proofErr w:type="spellEnd"/>
            <w:r w:rsidRPr="00E65AB7">
              <w:rPr>
                <w:rStyle w:val="y2iqfc"/>
                <w:rFonts w:ascii="inherit" w:hAnsi="inherit"/>
                <w:color w:val="1F1F1F"/>
                <w:sz w:val="18"/>
                <w:szCs w:val="18"/>
              </w:rPr>
              <w:t xml:space="preserve">, (10) ампул по 1 мл </w:t>
            </w:r>
            <w:proofErr w:type="spellStart"/>
            <w:r w:rsidRPr="00E65AB7">
              <w:rPr>
                <w:rStyle w:val="y2iqfc"/>
                <w:rFonts w:ascii="inherit" w:hAnsi="inherit"/>
                <w:color w:val="1F1F1F"/>
                <w:sz w:val="18"/>
                <w:szCs w:val="18"/>
              </w:rPr>
              <w:t>Diviella</w:t>
            </w:r>
            <w:proofErr w:type="spellEnd"/>
          </w:p>
        </w:tc>
        <w:tc>
          <w:tcPr>
            <w:tcW w:w="850" w:type="dxa"/>
            <w:vAlign w:val="center"/>
          </w:tcPr>
          <w:p w14:paraId="5A7F5742"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2436879" w14:textId="73F947E4" w:rsidR="00CF46DC" w:rsidRDefault="00CF46DC" w:rsidP="00CF46DC">
            <w:pPr>
              <w:jc w:val="center"/>
              <w:rPr>
                <w:rFonts w:ascii="Arial Unicode" w:hAnsi="Arial Unicode" w:cs="Calibri"/>
                <w:sz w:val="20"/>
                <w:szCs w:val="20"/>
                <w:lang w:val="en-US" w:eastAsia="en-US"/>
              </w:rPr>
            </w:pPr>
          </w:p>
        </w:tc>
        <w:tc>
          <w:tcPr>
            <w:tcW w:w="989" w:type="dxa"/>
            <w:vAlign w:val="center"/>
          </w:tcPr>
          <w:p w14:paraId="4F0BE091" w14:textId="5D49D18F" w:rsidR="00CF46DC" w:rsidRDefault="00CF46DC" w:rsidP="00CF46DC">
            <w:pPr>
              <w:jc w:val="center"/>
              <w:rPr>
                <w:rFonts w:ascii="Arial Unicode" w:hAnsi="Arial Unicode" w:cs="Calibri"/>
                <w:sz w:val="16"/>
                <w:szCs w:val="16"/>
                <w:lang w:val="en-US" w:eastAsia="en-US"/>
              </w:rPr>
            </w:pPr>
          </w:p>
        </w:tc>
        <w:tc>
          <w:tcPr>
            <w:tcW w:w="1127" w:type="dxa"/>
            <w:vAlign w:val="center"/>
          </w:tcPr>
          <w:p w14:paraId="15B3091F" w14:textId="3D173AA9"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400</w:t>
            </w:r>
          </w:p>
        </w:tc>
        <w:tc>
          <w:tcPr>
            <w:tcW w:w="1373" w:type="dxa"/>
            <w:vAlign w:val="center"/>
          </w:tcPr>
          <w:p w14:paraId="1071BA10"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75FBBC72" w14:textId="1336F169"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400</w:t>
            </w:r>
          </w:p>
        </w:tc>
        <w:tc>
          <w:tcPr>
            <w:tcW w:w="2698" w:type="dxa"/>
          </w:tcPr>
          <w:p w14:paraId="557949F0" w14:textId="4BDF65FD"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01A6CE7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B2E0259" w14:textId="7F04E1A2"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rPr>
              <w:t>10</w:t>
            </w:r>
          </w:p>
        </w:tc>
        <w:tc>
          <w:tcPr>
            <w:tcW w:w="1485" w:type="dxa"/>
            <w:tcBorders>
              <w:top w:val="single" w:sz="4" w:space="0" w:color="auto"/>
              <w:bottom w:val="single" w:sz="4" w:space="0" w:color="auto"/>
            </w:tcBorders>
            <w:vAlign w:val="center"/>
          </w:tcPr>
          <w:p w14:paraId="0F1CFD82" w14:textId="599C3371"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33631250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6360A4A" w14:textId="2408F6A4"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Sylfaen" w:hAnsi="Sylfaen"/>
                <w:color w:val="1F1F1F"/>
                <w:sz w:val="18"/>
                <w:szCs w:val="18"/>
              </w:rPr>
              <w:t>Этанол</w:t>
            </w:r>
          </w:p>
        </w:tc>
        <w:tc>
          <w:tcPr>
            <w:tcW w:w="2410" w:type="dxa"/>
            <w:tcBorders>
              <w:top w:val="single" w:sz="4" w:space="0" w:color="auto"/>
              <w:bottom w:val="single" w:sz="4" w:space="0" w:color="auto"/>
            </w:tcBorders>
            <w:vAlign w:val="center"/>
          </w:tcPr>
          <w:p w14:paraId="42359D36" w14:textId="6FD3B3A7" w:rsidR="00CF46DC" w:rsidRPr="00E65AB7" w:rsidRDefault="00CF46DC" w:rsidP="00CF46DC">
            <w:pPr>
              <w:pStyle w:val="23"/>
              <w:spacing w:line="240" w:lineRule="auto"/>
              <w:ind w:firstLine="0"/>
              <w:jc w:val="center"/>
              <w:rPr>
                <w:rFonts w:ascii="GHEA Grapalat" w:hAnsi="GHEA Grapalat" w:cs="Calibri"/>
                <w:sz w:val="18"/>
                <w:szCs w:val="18"/>
                <w:lang w:val="hy-AM" w:eastAsia="en-US"/>
              </w:rPr>
            </w:pPr>
            <w:r w:rsidRPr="00E65AB7">
              <w:rPr>
                <w:rStyle w:val="y2iqfc"/>
                <w:rFonts w:ascii="inherit" w:hAnsi="inherit"/>
                <w:color w:val="1F1F1F"/>
                <w:sz w:val="18"/>
                <w:szCs w:val="18"/>
              </w:rPr>
              <w:t>Эталон 96%, флакон 1000 мл</w:t>
            </w:r>
          </w:p>
        </w:tc>
        <w:tc>
          <w:tcPr>
            <w:tcW w:w="850" w:type="dxa"/>
            <w:vAlign w:val="center"/>
          </w:tcPr>
          <w:p w14:paraId="1DDD02C7"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42C03DD2" w14:textId="0D519BAC" w:rsidR="00CF46DC" w:rsidRDefault="00CF46DC" w:rsidP="00CF46DC">
            <w:pPr>
              <w:jc w:val="center"/>
              <w:rPr>
                <w:rFonts w:ascii="Arial Unicode" w:hAnsi="Arial Unicode" w:cs="Calibri"/>
                <w:sz w:val="20"/>
                <w:szCs w:val="20"/>
                <w:lang w:val="en-US" w:eastAsia="en-US"/>
              </w:rPr>
            </w:pPr>
          </w:p>
        </w:tc>
        <w:tc>
          <w:tcPr>
            <w:tcW w:w="989" w:type="dxa"/>
            <w:vAlign w:val="center"/>
          </w:tcPr>
          <w:p w14:paraId="64107D99" w14:textId="3D47FA14" w:rsidR="00CF46DC" w:rsidRDefault="00CF46DC" w:rsidP="00CF46DC">
            <w:pPr>
              <w:jc w:val="center"/>
              <w:rPr>
                <w:rFonts w:ascii="Arial Unicode" w:hAnsi="Arial Unicode" w:cs="Calibri"/>
                <w:sz w:val="16"/>
                <w:szCs w:val="16"/>
                <w:lang w:val="en-US" w:eastAsia="en-US"/>
              </w:rPr>
            </w:pPr>
          </w:p>
        </w:tc>
        <w:tc>
          <w:tcPr>
            <w:tcW w:w="1127" w:type="dxa"/>
            <w:vAlign w:val="center"/>
          </w:tcPr>
          <w:p w14:paraId="67AF4E64" w14:textId="07CA3A4A"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4</w:t>
            </w:r>
          </w:p>
        </w:tc>
        <w:tc>
          <w:tcPr>
            <w:tcW w:w="1373" w:type="dxa"/>
            <w:vAlign w:val="center"/>
          </w:tcPr>
          <w:p w14:paraId="4B5F3D2D"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1FBAC1F0" w14:textId="23CC3CDF"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4</w:t>
            </w:r>
          </w:p>
        </w:tc>
        <w:tc>
          <w:tcPr>
            <w:tcW w:w="2698" w:type="dxa"/>
          </w:tcPr>
          <w:p w14:paraId="5AAEDED1" w14:textId="61C2CD11"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0470AEB5"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74BA390" w14:textId="3565AFA1"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1</w:t>
            </w:r>
          </w:p>
        </w:tc>
        <w:tc>
          <w:tcPr>
            <w:tcW w:w="1485" w:type="dxa"/>
            <w:tcBorders>
              <w:top w:val="single" w:sz="4" w:space="0" w:color="auto"/>
              <w:bottom w:val="single" w:sz="4" w:space="0" w:color="auto"/>
            </w:tcBorders>
            <w:vAlign w:val="center"/>
          </w:tcPr>
          <w:p w14:paraId="2BCEC094" w14:textId="1CCD5A8D"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33661127</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5BEB71F" w14:textId="78203E53"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Метамизол</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метамизол</w:t>
            </w:r>
            <w:proofErr w:type="spellEnd"/>
            <w:r w:rsidRPr="003F1683">
              <w:rPr>
                <w:rStyle w:val="y2iqfc"/>
                <w:rFonts w:ascii="inherit" w:hAnsi="inherit"/>
                <w:color w:val="1F1F1F"/>
                <w:sz w:val="18"/>
                <w:szCs w:val="18"/>
              </w:rPr>
              <w:t xml:space="preserve"> натрия)</w:t>
            </w:r>
          </w:p>
        </w:tc>
        <w:tc>
          <w:tcPr>
            <w:tcW w:w="2410" w:type="dxa"/>
            <w:tcBorders>
              <w:top w:val="single" w:sz="4" w:space="0" w:color="auto"/>
              <w:bottom w:val="single" w:sz="4" w:space="0" w:color="auto"/>
            </w:tcBorders>
            <w:vAlign w:val="center"/>
          </w:tcPr>
          <w:p w14:paraId="7144FF87" w14:textId="77777777" w:rsidR="00CF46DC" w:rsidRPr="00E65AB7" w:rsidRDefault="00CF46DC" w:rsidP="00CF46DC">
            <w:pPr>
              <w:pStyle w:val="HTML"/>
              <w:shd w:val="clear" w:color="auto" w:fill="F8F9FA"/>
              <w:jc w:val="center"/>
              <w:rPr>
                <w:rFonts w:ascii="inherit" w:hAnsi="inherit"/>
                <w:color w:val="1F1F1F"/>
                <w:sz w:val="18"/>
                <w:szCs w:val="18"/>
              </w:rPr>
            </w:pPr>
            <w:proofErr w:type="spellStart"/>
            <w:r w:rsidRPr="00E65AB7">
              <w:rPr>
                <w:rStyle w:val="y2iqfc"/>
                <w:rFonts w:ascii="inherit" w:hAnsi="inherit"/>
                <w:color w:val="1F1F1F"/>
                <w:sz w:val="18"/>
                <w:szCs w:val="18"/>
              </w:rPr>
              <w:t>метамизол</w:t>
            </w:r>
            <w:proofErr w:type="spellEnd"/>
            <w:r w:rsidRPr="00E65AB7">
              <w:rPr>
                <w:rStyle w:val="y2iqfc"/>
                <w:rFonts w:ascii="inherit" w:hAnsi="inherit"/>
                <w:color w:val="1F1F1F"/>
                <w:sz w:val="18"/>
                <w:szCs w:val="18"/>
              </w:rPr>
              <w:t xml:space="preserve"> (</w:t>
            </w:r>
            <w:proofErr w:type="spellStart"/>
            <w:r w:rsidRPr="00E65AB7">
              <w:rPr>
                <w:rStyle w:val="y2iqfc"/>
                <w:rFonts w:ascii="inherit" w:hAnsi="inherit"/>
                <w:color w:val="1F1F1F"/>
                <w:sz w:val="18"/>
                <w:szCs w:val="18"/>
              </w:rPr>
              <w:t>метамизол</w:t>
            </w:r>
            <w:proofErr w:type="spellEnd"/>
            <w:r w:rsidRPr="00E65AB7">
              <w:rPr>
                <w:rStyle w:val="y2iqfc"/>
                <w:rFonts w:ascii="inherit" w:hAnsi="inherit"/>
                <w:color w:val="1F1F1F"/>
                <w:sz w:val="18"/>
                <w:szCs w:val="18"/>
              </w:rPr>
              <w:t xml:space="preserve"> натрия) раствор для инъекций 500 мг/мл; (10) ампул по 2 мл</w:t>
            </w:r>
          </w:p>
          <w:p w14:paraId="7083F36E" w14:textId="092C549B" w:rsidR="00CF46DC" w:rsidRPr="00E65AB7" w:rsidRDefault="00CF46DC" w:rsidP="00CF46DC">
            <w:pPr>
              <w:pStyle w:val="23"/>
              <w:spacing w:line="240" w:lineRule="auto"/>
              <w:ind w:firstLine="0"/>
              <w:jc w:val="center"/>
              <w:rPr>
                <w:rFonts w:ascii="GHEA Grapalat" w:hAnsi="GHEA Grapalat" w:cs="Calibri"/>
                <w:sz w:val="18"/>
                <w:szCs w:val="18"/>
                <w:lang w:eastAsia="en-US"/>
              </w:rPr>
            </w:pPr>
          </w:p>
        </w:tc>
        <w:tc>
          <w:tcPr>
            <w:tcW w:w="850" w:type="dxa"/>
            <w:vAlign w:val="center"/>
          </w:tcPr>
          <w:p w14:paraId="111EB4A1"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2044D18" w14:textId="09C29E9A" w:rsidR="00CF46DC" w:rsidRDefault="00CF46DC" w:rsidP="00CF46DC">
            <w:pPr>
              <w:jc w:val="center"/>
              <w:rPr>
                <w:rFonts w:ascii="Arial Unicode" w:hAnsi="Arial Unicode" w:cs="Calibri"/>
                <w:sz w:val="20"/>
                <w:szCs w:val="20"/>
                <w:lang w:val="en-US" w:eastAsia="en-US"/>
              </w:rPr>
            </w:pPr>
          </w:p>
        </w:tc>
        <w:tc>
          <w:tcPr>
            <w:tcW w:w="989" w:type="dxa"/>
            <w:vAlign w:val="center"/>
          </w:tcPr>
          <w:p w14:paraId="5A0E6BEE" w14:textId="0ECDD720" w:rsidR="00CF46DC" w:rsidRDefault="00CF46DC" w:rsidP="00CF46DC">
            <w:pPr>
              <w:jc w:val="center"/>
              <w:rPr>
                <w:rFonts w:ascii="Arial Unicode" w:hAnsi="Arial Unicode" w:cs="Calibri"/>
                <w:sz w:val="16"/>
                <w:szCs w:val="16"/>
                <w:lang w:val="en-US" w:eastAsia="en-US"/>
              </w:rPr>
            </w:pPr>
          </w:p>
        </w:tc>
        <w:tc>
          <w:tcPr>
            <w:tcW w:w="1127" w:type="dxa"/>
            <w:vAlign w:val="center"/>
          </w:tcPr>
          <w:p w14:paraId="764F7DF9" w14:textId="2AC1EDB1"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1373" w:type="dxa"/>
            <w:vAlign w:val="center"/>
          </w:tcPr>
          <w:p w14:paraId="62A0A49A"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7D79E8F" w14:textId="003432F3"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2698" w:type="dxa"/>
          </w:tcPr>
          <w:p w14:paraId="35EA9C08" w14:textId="3F7449DC"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43653A22"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1EB1A63" w14:textId="015AC779"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rPr>
              <w:t>12</w:t>
            </w:r>
          </w:p>
        </w:tc>
        <w:tc>
          <w:tcPr>
            <w:tcW w:w="1485" w:type="dxa"/>
            <w:tcBorders>
              <w:top w:val="single" w:sz="4" w:space="0" w:color="auto"/>
              <w:bottom w:val="single" w:sz="4" w:space="0" w:color="auto"/>
            </w:tcBorders>
            <w:vAlign w:val="center"/>
          </w:tcPr>
          <w:p w14:paraId="6360307D" w14:textId="5DF5ABE6"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33620000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C31143B" w14:textId="1AD83531"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Флуоцинолона</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ацетонид</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синафлан</w:t>
            </w:r>
            <w:proofErr w:type="spellEnd"/>
            <w:r w:rsidRPr="003F1683">
              <w:rPr>
                <w:rStyle w:val="y2iqfc"/>
                <w:rFonts w:ascii="inherit" w:hAnsi="inherit"/>
                <w:color w:val="1F1F1F"/>
                <w:sz w:val="18"/>
                <w:szCs w:val="18"/>
              </w:rPr>
              <w:t>)</w:t>
            </w:r>
          </w:p>
        </w:tc>
        <w:tc>
          <w:tcPr>
            <w:tcW w:w="2410" w:type="dxa"/>
            <w:tcBorders>
              <w:top w:val="single" w:sz="4" w:space="0" w:color="auto"/>
              <w:bottom w:val="single" w:sz="4" w:space="0" w:color="auto"/>
            </w:tcBorders>
            <w:vAlign w:val="center"/>
          </w:tcPr>
          <w:p w14:paraId="01E22010" w14:textId="74AB8EF3"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Флуоцинолона</w:t>
            </w:r>
            <w:proofErr w:type="spellEnd"/>
            <w:r w:rsidRPr="00785611">
              <w:t xml:space="preserve"> </w:t>
            </w:r>
            <w:proofErr w:type="spellStart"/>
            <w:r w:rsidRPr="00785611">
              <w:rPr>
                <w:rFonts w:ascii="Times New Roman" w:hAnsi="Times New Roman"/>
              </w:rPr>
              <w:t>ацетонид</w:t>
            </w:r>
            <w:proofErr w:type="spellEnd"/>
          </w:p>
        </w:tc>
        <w:tc>
          <w:tcPr>
            <w:tcW w:w="850" w:type="dxa"/>
            <w:vAlign w:val="center"/>
          </w:tcPr>
          <w:p w14:paraId="5AF4A668"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6A0BE25" w14:textId="7F4B8EB9" w:rsidR="00CF46DC" w:rsidRDefault="00CF46DC" w:rsidP="00CF46DC">
            <w:pPr>
              <w:jc w:val="center"/>
              <w:rPr>
                <w:rFonts w:ascii="Arial Unicode" w:hAnsi="Arial Unicode" w:cs="Calibri"/>
                <w:sz w:val="20"/>
                <w:szCs w:val="20"/>
                <w:lang w:val="en-US" w:eastAsia="en-US"/>
              </w:rPr>
            </w:pPr>
          </w:p>
        </w:tc>
        <w:tc>
          <w:tcPr>
            <w:tcW w:w="989" w:type="dxa"/>
            <w:vAlign w:val="center"/>
          </w:tcPr>
          <w:p w14:paraId="0FAB8489" w14:textId="0A4B215C" w:rsidR="00CF46DC" w:rsidRDefault="00CF46DC" w:rsidP="00CF46DC">
            <w:pPr>
              <w:jc w:val="center"/>
              <w:rPr>
                <w:rFonts w:ascii="Arial Unicode" w:hAnsi="Arial Unicode" w:cs="Calibri"/>
                <w:sz w:val="16"/>
                <w:szCs w:val="16"/>
                <w:lang w:val="en-US" w:eastAsia="en-US"/>
              </w:rPr>
            </w:pPr>
          </w:p>
        </w:tc>
        <w:tc>
          <w:tcPr>
            <w:tcW w:w="1127" w:type="dxa"/>
            <w:vAlign w:val="center"/>
          </w:tcPr>
          <w:p w14:paraId="42082F3F" w14:textId="5ECE4EED" w:rsidR="00CF46DC" w:rsidRPr="00782641"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40</w:t>
            </w:r>
          </w:p>
        </w:tc>
        <w:tc>
          <w:tcPr>
            <w:tcW w:w="1373" w:type="dxa"/>
            <w:vAlign w:val="center"/>
          </w:tcPr>
          <w:p w14:paraId="4F09558F"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4242857" w14:textId="466E0633" w:rsidR="00CF46DC" w:rsidRPr="00782641"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40</w:t>
            </w:r>
          </w:p>
        </w:tc>
        <w:tc>
          <w:tcPr>
            <w:tcW w:w="2698" w:type="dxa"/>
          </w:tcPr>
          <w:p w14:paraId="6A2C5FD4" w14:textId="67D40D5E"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62C40117"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D73F655" w14:textId="15E3E23A"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3</w:t>
            </w:r>
          </w:p>
        </w:tc>
        <w:tc>
          <w:tcPr>
            <w:tcW w:w="1485" w:type="dxa"/>
            <w:tcBorders>
              <w:top w:val="single" w:sz="4" w:space="0" w:color="auto"/>
              <w:bottom w:val="single" w:sz="4" w:space="0" w:color="auto"/>
            </w:tcBorders>
            <w:vAlign w:val="center"/>
          </w:tcPr>
          <w:p w14:paraId="04BDD567" w14:textId="3FD5B1ED"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33141110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1B07E94" w14:textId="290F2F87"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Танзиф</w:t>
            </w:r>
            <w:proofErr w:type="spellEnd"/>
          </w:p>
        </w:tc>
        <w:tc>
          <w:tcPr>
            <w:tcW w:w="2410" w:type="dxa"/>
            <w:tcBorders>
              <w:top w:val="single" w:sz="4" w:space="0" w:color="auto"/>
              <w:bottom w:val="single" w:sz="4" w:space="0" w:color="auto"/>
            </w:tcBorders>
            <w:vAlign w:val="center"/>
          </w:tcPr>
          <w:p w14:paraId="6AF4A30B" w14:textId="43199323"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Танзиф</w:t>
            </w:r>
            <w:proofErr w:type="spellEnd"/>
          </w:p>
        </w:tc>
        <w:tc>
          <w:tcPr>
            <w:tcW w:w="850" w:type="dxa"/>
            <w:vAlign w:val="center"/>
          </w:tcPr>
          <w:p w14:paraId="461FCE71"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4D3F8FC1" w14:textId="32270E11" w:rsidR="00CF46DC" w:rsidRDefault="00CF46DC" w:rsidP="00CF46DC">
            <w:pPr>
              <w:jc w:val="center"/>
              <w:rPr>
                <w:rFonts w:ascii="Arial Unicode" w:hAnsi="Arial Unicode" w:cs="Calibri"/>
                <w:sz w:val="20"/>
                <w:szCs w:val="20"/>
                <w:lang w:val="en-US" w:eastAsia="en-US"/>
              </w:rPr>
            </w:pPr>
          </w:p>
        </w:tc>
        <w:tc>
          <w:tcPr>
            <w:tcW w:w="989" w:type="dxa"/>
            <w:vAlign w:val="center"/>
          </w:tcPr>
          <w:p w14:paraId="1A7ABCA0" w14:textId="10AF5A47" w:rsidR="00CF46DC" w:rsidRDefault="00CF46DC" w:rsidP="00CF46DC">
            <w:pPr>
              <w:jc w:val="center"/>
              <w:rPr>
                <w:rFonts w:ascii="Arial Unicode" w:hAnsi="Arial Unicode" w:cs="Calibri"/>
                <w:sz w:val="16"/>
                <w:szCs w:val="16"/>
                <w:lang w:val="en-US" w:eastAsia="en-US"/>
              </w:rPr>
            </w:pPr>
          </w:p>
        </w:tc>
        <w:tc>
          <w:tcPr>
            <w:tcW w:w="1127" w:type="dxa"/>
            <w:vAlign w:val="center"/>
          </w:tcPr>
          <w:p w14:paraId="71A313F9" w14:textId="1C5841E5"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w:t>
            </w:r>
          </w:p>
        </w:tc>
        <w:tc>
          <w:tcPr>
            <w:tcW w:w="1373" w:type="dxa"/>
            <w:vAlign w:val="center"/>
          </w:tcPr>
          <w:p w14:paraId="18422D19" w14:textId="77777777" w:rsidR="00CF46DC" w:rsidRPr="00FB4C7B" w:rsidRDefault="00CF46DC" w:rsidP="00CF46DC">
            <w:pPr>
              <w:jc w:val="center"/>
              <w:rPr>
                <w:sz w:val="16"/>
                <w:szCs w:val="16"/>
              </w:rPr>
            </w:pPr>
          </w:p>
        </w:tc>
        <w:tc>
          <w:tcPr>
            <w:tcW w:w="846" w:type="dxa"/>
            <w:vAlign w:val="center"/>
          </w:tcPr>
          <w:p w14:paraId="3DC8D274" w14:textId="7E4D9597"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w:t>
            </w:r>
          </w:p>
        </w:tc>
        <w:tc>
          <w:tcPr>
            <w:tcW w:w="2698" w:type="dxa"/>
          </w:tcPr>
          <w:p w14:paraId="5C3E72B9" w14:textId="3D07DB7E"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679EFF58"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46AC00D" w14:textId="2B1F5B9D"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rPr>
              <w:t>14</w:t>
            </w:r>
          </w:p>
        </w:tc>
        <w:tc>
          <w:tcPr>
            <w:tcW w:w="1485" w:type="dxa"/>
            <w:tcBorders>
              <w:top w:val="single" w:sz="4" w:space="0" w:color="auto"/>
              <w:bottom w:val="single" w:sz="4" w:space="0" w:color="auto"/>
            </w:tcBorders>
            <w:vAlign w:val="center"/>
          </w:tcPr>
          <w:p w14:paraId="5E566D64" w14:textId="1B8F84A7"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33661136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4AF77C9" w14:textId="5F37C3E6"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Диазепам в таблетках</w:t>
            </w:r>
          </w:p>
        </w:tc>
        <w:tc>
          <w:tcPr>
            <w:tcW w:w="2410" w:type="dxa"/>
            <w:tcBorders>
              <w:top w:val="single" w:sz="4" w:space="0" w:color="auto"/>
              <w:bottom w:val="single" w:sz="4" w:space="0" w:color="auto"/>
            </w:tcBorders>
            <w:vAlign w:val="center"/>
          </w:tcPr>
          <w:p w14:paraId="4A93276C" w14:textId="33DF85E9"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Диазепам</w:t>
            </w:r>
            <w:r w:rsidRPr="00785611">
              <w:t xml:space="preserve"> (</w:t>
            </w:r>
            <w:r w:rsidRPr="00785611">
              <w:rPr>
                <w:rFonts w:ascii="Times New Roman" w:hAnsi="Times New Roman"/>
              </w:rPr>
              <w:t>Таблетки</w:t>
            </w:r>
            <w:r w:rsidRPr="00785611">
              <w:t>)</w:t>
            </w:r>
          </w:p>
        </w:tc>
        <w:tc>
          <w:tcPr>
            <w:tcW w:w="850" w:type="dxa"/>
            <w:vAlign w:val="center"/>
          </w:tcPr>
          <w:p w14:paraId="0A5C2611"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C2D06C3" w14:textId="5D683E0D" w:rsidR="00CF46DC" w:rsidRDefault="00CF46DC" w:rsidP="00CF46DC">
            <w:pPr>
              <w:jc w:val="center"/>
              <w:rPr>
                <w:rFonts w:ascii="Arial Unicode" w:hAnsi="Arial Unicode" w:cs="Calibri"/>
                <w:sz w:val="20"/>
                <w:szCs w:val="20"/>
                <w:lang w:val="en-US" w:eastAsia="en-US"/>
              </w:rPr>
            </w:pPr>
          </w:p>
        </w:tc>
        <w:tc>
          <w:tcPr>
            <w:tcW w:w="989" w:type="dxa"/>
            <w:vAlign w:val="center"/>
          </w:tcPr>
          <w:p w14:paraId="36691D3D" w14:textId="1F536577" w:rsidR="00CF46DC" w:rsidRDefault="00CF46DC" w:rsidP="00CF46DC">
            <w:pPr>
              <w:jc w:val="center"/>
              <w:rPr>
                <w:rFonts w:ascii="Arial Unicode" w:hAnsi="Arial Unicode" w:cs="Calibri"/>
                <w:sz w:val="16"/>
                <w:szCs w:val="16"/>
                <w:lang w:val="en-US" w:eastAsia="en-US"/>
              </w:rPr>
            </w:pPr>
          </w:p>
        </w:tc>
        <w:tc>
          <w:tcPr>
            <w:tcW w:w="1127" w:type="dxa"/>
            <w:vAlign w:val="center"/>
          </w:tcPr>
          <w:p w14:paraId="7993820D" w14:textId="6054152F"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6000</w:t>
            </w:r>
          </w:p>
        </w:tc>
        <w:tc>
          <w:tcPr>
            <w:tcW w:w="1373" w:type="dxa"/>
            <w:vAlign w:val="center"/>
          </w:tcPr>
          <w:p w14:paraId="2AF12535"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02D3F18" w14:textId="5ECE7FD0"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6000</w:t>
            </w:r>
          </w:p>
        </w:tc>
        <w:tc>
          <w:tcPr>
            <w:tcW w:w="2698" w:type="dxa"/>
          </w:tcPr>
          <w:p w14:paraId="62DA3137" w14:textId="467B4F66"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35F5C27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9B6BE91" w14:textId="42F7471E"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5</w:t>
            </w:r>
          </w:p>
        </w:tc>
        <w:tc>
          <w:tcPr>
            <w:tcW w:w="1485" w:type="dxa"/>
            <w:tcBorders>
              <w:top w:val="single" w:sz="4" w:space="0" w:color="auto"/>
              <w:bottom w:val="single" w:sz="4" w:space="0" w:color="auto"/>
            </w:tcBorders>
            <w:vAlign w:val="center"/>
          </w:tcPr>
          <w:p w14:paraId="52B99438" w14:textId="2A4E1C06"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33691800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478167D" w14:textId="6CEBF288"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Сирдалут</w:t>
            </w:r>
            <w:proofErr w:type="spellEnd"/>
            <w:r w:rsidRPr="003F1683">
              <w:rPr>
                <w:rStyle w:val="y2iqfc"/>
                <w:rFonts w:ascii="inherit" w:hAnsi="inherit"/>
                <w:color w:val="1F1F1F"/>
                <w:sz w:val="18"/>
                <w:szCs w:val="18"/>
              </w:rPr>
              <w:t xml:space="preserve"> (тизанидин) 2 мг</w:t>
            </w:r>
          </w:p>
        </w:tc>
        <w:tc>
          <w:tcPr>
            <w:tcW w:w="2410" w:type="dxa"/>
            <w:tcBorders>
              <w:top w:val="single" w:sz="4" w:space="0" w:color="auto"/>
              <w:bottom w:val="single" w:sz="4" w:space="0" w:color="auto"/>
            </w:tcBorders>
            <w:vAlign w:val="center"/>
          </w:tcPr>
          <w:p w14:paraId="7E0393B2" w14:textId="0C7790EA"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Сирдалут</w:t>
            </w:r>
            <w:proofErr w:type="spellEnd"/>
            <w:r w:rsidRPr="00785611">
              <w:t xml:space="preserve"> (</w:t>
            </w:r>
            <w:r w:rsidRPr="00785611">
              <w:rPr>
                <w:rFonts w:ascii="Times New Roman" w:hAnsi="Times New Roman"/>
              </w:rPr>
              <w:t>тизанидин</w:t>
            </w:r>
            <w:r w:rsidRPr="00785611">
              <w:t>) 2</w:t>
            </w:r>
            <w:r w:rsidRPr="00785611">
              <w:rPr>
                <w:rFonts w:ascii="Times New Roman" w:hAnsi="Times New Roman"/>
              </w:rPr>
              <w:t>мг</w:t>
            </w:r>
          </w:p>
        </w:tc>
        <w:tc>
          <w:tcPr>
            <w:tcW w:w="850" w:type="dxa"/>
            <w:vAlign w:val="center"/>
          </w:tcPr>
          <w:p w14:paraId="6A460F25"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CBFE578" w14:textId="32437AA6" w:rsidR="00CF46DC" w:rsidRDefault="00CF46DC" w:rsidP="00CF46DC">
            <w:pPr>
              <w:jc w:val="center"/>
              <w:rPr>
                <w:rFonts w:ascii="Arial Unicode" w:hAnsi="Arial Unicode" w:cs="Calibri"/>
                <w:sz w:val="20"/>
                <w:szCs w:val="20"/>
                <w:lang w:val="en-US" w:eastAsia="en-US"/>
              </w:rPr>
            </w:pPr>
          </w:p>
        </w:tc>
        <w:tc>
          <w:tcPr>
            <w:tcW w:w="989" w:type="dxa"/>
            <w:vAlign w:val="center"/>
          </w:tcPr>
          <w:p w14:paraId="08D2FD12" w14:textId="03215EEE" w:rsidR="00CF46DC" w:rsidRDefault="00CF46DC" w:rsidP="00CF46DC">
            <w:pPr>
              <w:jc w:val="center"/>
              <w:rPr>
                <w:rFonts w:ascii="Arial Unicode" w:hAnsi="Arial Unicode" w:cs="Calibri"/>
                <w:sz w:val="16"/>
                <w:szCs w:val="16"/>
                <w:lang w:val="en-US" w:eastAsia="en-US"/>
              </w:rPr>
            </w:pPr>
          </w:p>
        </w:tc>
        <w:tc>
          <w:tcPr>
            <w:tcW w:w="1127" w:type="dxa"/>
            <w:vAlign w:val="center"/>
          </w:tcPr>
          <w:p w14:paraId="2143522A" w14:textId="49E90F8D"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6000</w:t>
            </w:r>
          </w:p>
        </w:tc>
        <w:tc>
          <w:tcPr>
            <w:tcW w:w="1373" w:type="dxa"/>
            <w:vAlign w:val="center"/>
          </w:tcPr>
          <w:p w14:paraId="2EB3D8B2"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48CEA6C" w14:textId="2BDBC518" w:rsidR="00CF46DC" w:rsidRPr="00901DCB"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6000</w:t>
            </w:r>
          </w:p>
        </w:tc>
        <w:tc>
          <w:tcPr>
            <w:tcW w:w="2698" w:type="dxa"/>
          </w:tcPr>
          <w:p w14:paraId="6D0A0F31" w14:textId="739FF7F6"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48F12DD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03205DB" w14:textId="210F1036"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val="hy-AM"/>
              </w:rPr>
              <w:lastRenderedPageBreak/>
              <w:t>1</w:t>
            </w:r>
            <w:r>
              <w:rPr>
                <w:rFonts w:ascii="GHEA Grapalat" w:hAnsi="GHEA Grapalat" w:cs="Calibri"/>
                <w:sz w:val="18"/>
                <w:szCs w:val="18"/>
              </w:rPr>
              <w:t>6</w:t>
            </w:r>
          </w:p>
        </w:tc>
        <w:tc>
          <w:tcPr>
            <w:tcW w:w="1485" w:type="dxa"/>
            <w:tcBorders>
              <w:top w:val="single" w:sz="4" w:space="0" w:color="auto"/>
              <w:bottom w:val="single" w:sz="4" w:space="0" w:color="auto"/>
            </w:tcBorders>
            <w:vAlign w:val="center"/>
          </w:tcPr>
          <w:p w14:paraId="0A1765FF" w14:textId="61FF0891"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sz w:val="18"/>
                <w:szCs w:val="18"/>
              </w:rPr>
              <w:t>33631282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EB0AD65" w14:textId="2E987CCD"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Фуразидин</w:t>
            </w:r>
            <w:proofErr w:type="spellEnd"/>
          </w:p>
        </w:tc>
        <w:tc>
          <w:tcPr>
            <w:tcW w:w="2410" w:type="dxa"/>
            <w:tcBorders>
              <w:top w:val="single" w:sz="4" w:space="0" w:color="auto"/>
              <w:bottom w:val="single" w:sz="4" w:space="0" w:color="auto"/>
            </w:tcBorders>
            <w:vAlign w:val="center"/>
          </w:tcPr>
          <w:p w14:paraId="1AF8D9A7" w14:textId="5003699E"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Фуразидин</w:t>
            </w:r>
            <w:proofErr w:type="spellEnd"/>
          </w:p>
        </w:tc>
        <w:tc>
          <w:tcPr>
            <w:tcW w:w="850" w:type="dxa"/>
            <w:vAlign w:val="center"/>
          </w:tcPr>
          <w:p w14:paraId="57C2ACF7"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2725CA4" w14:textId="5B3420DF" w:rsidR="00CF46DC" w:rsidRDefault="00CF46DC" w:rsidP="00CF46DC">
            <w:pPr>
              <w:jc w:val="center"/>
              <w:rPr>
                <w:rFonts w:ascii="Arial Unicode" w:hAnsi="Arial Unicode" w:cs="Calibri"/>
                <w:sz w:val="20"/>
                <w:szCs w:val="20"/>
                <w:lang w:val="en-US" w:eastAsia="en-US"/>
              </w:rPr>
            </w:pPr>
          </w:p>
        </w:tc>
        <w:tc>
          <w:tcPr>
            <w:tcW w:w="989" w:type="dxa"/>
            <w:vAlign w:val="center"/>
          </w:tcPr>
          <w:p w14:paraId="5858E268" w14:textId="61C4EFE5" w:rsidR="00CF46DC" w:rsidRDefault="00CF46DC" w:rsidP="00CF46DC">
            <w:pPr>
              <w:jc w:val="center"/>
              <w:rPr>
                <w:rFonts w:ascii="Arial Unicode" w:hAnsi="Arial Unicode" w:cs="Calibri"/>
                <w:sz w:val="16"/>
                <w:szCs w:val="16"/>
                <w:lang w:val="en-US" w:eastAsia="en-US"/>
              </w:rPr>
            </w:pPr>
          </w:p>
        </w:tc>
        <w:tc>
          <w:tcPr>
            <w:tcW w:w="1127" w:type="dxa"/>
            <w:vAlign w:val="center"/>
          </w:tcPr>
          <w:p w14:paraId="64F2A006" w14:textId="4C263D0F" w:rsidR="00CF46DC" w:rsidRPr="001A7F1C"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120</w:t>
            </w:r>
          </w:p>
        </w:tc>
        <w:tc>
          <w:tcPr>
            <w:tcW w:w="1373" w:type="dxa"/>
            <w:vAlign w:val="center"/>
          </w:tcPr>
          <w:p w14:paraId="4AF1E3C4"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CBBAB06" w14:textId="0851C14D" w:rsidR="00CF46DC" w:rsidRPr="001A7F1C"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120</w:t>
            </w:r>
          </w:p>
        </w:tc>
        <w:tc>
          <w:tcPr>
            <w:tcW w:w="2698" w:type="dxa"/>
          </w:tcPr>
          <w:p w14:paraId="069CD056" w14:textId="0E9D23CE"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7B6E69B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778463A" w14:textId="0FB387BC"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7</w:t>
            </w:r>
          </w:p>
        </w:tc>
        <w:tc>
          <w:tcPr>
            <w:tcW w:w="1485" w:type="dxa"/>
            <w:tcBorders>
              <w:top w:val="single" w:sz="4" w:space="0" w:color="auto"/>
              <w:bottom w:val="single" w:sz="4" w:space="0" w:color="auto"/>
            </w:tcBorders>
            <w:vAlign w:val="center"/>
          </w:tcPr>
          <w:p w14:paraId="0C2B16F6" w14:textId="6A65AC80"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33661136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C1C8074" w14:textId="1CB36DB2"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Диазепам, раствор диазепама</w:t>
            </w:r>
          </w:p>
        </w:tc>
        <w:tc>
          <w:tcPr>
            <w:tcW w:w="2410" w:type="dxa"/>
            <w:tcBorders>
              <w:top w:val="single" w:sz="4" w:space="0" w:color="auto"/>
              <w:bottom w:val="single" w:sz="4" w:space="0" w:color="auto"/>
            </w:tcBorders>
            <w:vAlign w:val="center"/>
          </w:tcPr>
          <w:p w14:paraId="1C78DEF9" w14:textId="5A516DAD"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Диазепам</w:t>
            </w:r>
            <w:r w:rsidRPr="00785611">
              <w:t xml:space="preserve"> (</w:t>
            </w:r>
            <w:r w:rsidRPr="00785611">
              <w:rPr>
                <w:rFonts w:ascii="Times New Roman" w:hAnsi="Times New Roman"/>
              </w:rPr>
              <w:t>раствор</w:t>
            </w:r>
            <w:r w:rsidRPr="00785611">
              <w:t>)</w:t>
            </w:r>
          </w:p>
        </w:tc>
        <w:tc>
          <w:tcPr>
            <w:tcW w:w="850" w:type="dxa"/>
            <w:vAlign w:val="center"/>
          </w:tcPr>
          <w:p w14:paraId="640EC19C"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5265EA2" w14:textId="52114050" w:rsidR="00CF46DC" w:rsidRDefault="00CF46DC" w:rsidP="00CF46DC">
            <w:pPr>
              <w:jc w:val="center"/>
              <w:rPr>
                <w:rFonts w:ascii="Arial Unicode" w:hAnsi="Arial Unicode" w:cs="Calibri"/>
                <w:sz w:val="20"/>
                <w:szCs w:val="20"/>
                <w:lang w:val="en-US" w:eastAsia="en-US"/>
              </w:rPr>
            </w:pPr>
          </w:p>
        </w:tc>
        <w:tc>
          <w:tcPr>
            <w:tcW w:w="989" w:type="dxa"/>
            <w:vAlign w:val="center"/>
          </w:tcPr>
          <w:p w14:paraId="4C0921FA" w14:textId="79DDEE70" w:rsidR="00CF46DC" w:rsidRDefault="00CF46DC" w:rsidP="00CF46DC">
            <w:pPr>
              <w:jc w:val="center"/>
              <w:rPr>
                <w:rFonts w:ascii="Arial Unicode" w:hAnsi="Arial Unicode" w:cs="Calibri"/>
                <w:sz w:val="16"/>
                <w:szCs w:val="16"/>
                <w:lang w:val="en-US" w:eastAsia="en-US"/>
              </w:rPr>
            </w:pPr>
          </w:p>
        </w:tc>
        <w:tc>
          <w:tcPr>
            <w:tcW w:w="1127" w:type="dxa"/>
            <w:vAlign w:val="center"/>
          </w:tcPr>
          <w:p w14:paraId="15694558" w14:textId="3755ABAA"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1373" w:type="dxa"/>
            <w:vAlign w:val="center"/>
          </w:tcPr>
          <w:p w14:paraId="02960C6D"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16761B3" w14:textId="712BA27A"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2698" w:type="dxa"/>
          </w:tcPr>
          <w:p w14:paraId="061C0166" w14:textId="0CEF9B4C"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118A8CE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5DA6C25" w14:textId="203C50EF"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8</w:t>
            </w:r>
          </w:p>
        </w:tc>
        <w:tc>
          <w:tcPr>
            <w:tcW w:w="1485" w:type="dxa"/>
            <w:tcBorders>
              <w:top w:val="single" w:sz="4" w:space="0" w:color="auto"/>
              <w:bottom w:val="single" w:sz="4" w:space="0" w:color="auto"/>
            </w:tcBorders>
            <w:vAlign w:val="center"/>
          </w:tcPr>
          <w:p w14:paraId="37739930" w14:textId="2A5CEE7D"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33611360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8C8A6CB" w14:textId="281E5C08"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Эргокальциферол/Витамин D3</w:t>
            </w:r>
          </w:p>
        </w:tc>
        <w:tc>
          <w:tcPr>
            <w:tcW w:w="2410" w:type="dxa"/>
            <w:tcBorders>
              <w:top w:val="single" w:sz="4" w:space="0" w:color="auto"/>
              <w:bottom w:val="single" w:sz="4" w:space="0" w:color="auto"/>
            </w:tcBorders>
            <w:vAlign w:val="center"/>
          </w:tcPr>
          <w:p w14:paraId="74B3AA36" w14:textId="4A288C8E"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эргокальциферол</w:t>
            </w:r>
            <w:r w:rsidRPr="00785611">
              <w:t xml:space="preserve"> /</w:t>
            </w:r>
            <w:r w:rsidRPr="00785611">
              <w:rPr>
                <w:rFonts w:ascii="Times New Roman" w:hAnsi="Times New Roman"/>
              </w:rPr>
              <w:t>витамин</w:t>
            </w:r>
            <w:r w:rsidRPr="00785611">
              <w:t xml:space="preserve"> D3/ /</w:t>
            </w:r>
            <w:r w:rsidRPr="00785611">
              <w:rPr>
                <w:rFonts w:ascii="Times New Roman" w:hAnsi="Times New Roman"/>
              </w:rPr>
              <w:t>флакон</w:t>
            </w:r>
            <w:r w:rsidRPr="00785611">
              <w:t>/</w:t>
            </w:r>
          </w:p>
        </w:tc>
        <w:tc>
          <w:tcPr>
            <w:tcW w:w="850" w:type="dxa"/>
            <w:vAlign w:val="center"/>
          </w:tcPr>
          <w:p w14:paraId="2B95CC1C" w14:textId="45D41AD6" w:rsidR="00CF46DC" w:rsidRDefault="00CF46DC" w:rsidP="00CF46DC">
            <w:pPr>
              <w:jc w:val="center"/>
            </w:pPr>
            <w:proofErr w:type="spellStart"/>
            <w:r w:rsidRPr="009D6C3B">
              <w:rPr>
                <w:rFonts w:ascii="GHEA Grapalat" w:hAnsi="GHEA Grapalat" w:cs="Calibri"/>
                <w:sz w:val="18"/>
                <w:szCs w:val="18"/>
                <w:lang w:val="en-US"/>
              </w:rPr>
              <w:t>штук</w:t>
            </w:r>
            <w:proofErr w:type="spellEnd"/>
          </w:p>
        </w:tc>
        <w:tc>
          <w:tcPr>
            <w:tcW w:w="851" w:type="dxa"/>
            <w:vAlign w:val="center"/>
          </w:tcPr>
          <w:p w14:paraId="2CC416A1" w14:textId="1028DD8F" w:rsidR="00CF46DC" w:rsidRDefault="00CF46DC" w:rsidP="00CF46DC">
            <w:pPr>
              <w:jc w:val="center"/>
              <w:rPr>
                <w:rFonts w:ascii="Arial Unicode" w:hAnsi="Arial Unicode" w:cs="Calibri"/>
                <w:sz w:val="20"/>
                <w:szCs w:val="20"/>
                <w:lang w:val="en-US" w:eastAsia="en-US"/>
              </w:rPr>
            </w:pPr>
          </w:p>
        </w:tc>
        <w:tc>
          <w:tcPr>
            <w:tcW w:w="989" w:type="dxa"/>
            <w:vAlign w:val="center"/>
          </w:tcPr>
          <w:p w14:paraId="79A4EAC3" w14:textId="7ADD2030" w:rsidR="00CF46DC" w:rsidRDefault="00CF46DC" w:rsidP="00CF46DC">
            <w:pPr>
              <w:jc w:val="center"/>
              <w:rPr>
                <w:rFonts w:ascii="Arial Unicode" w:hAnsi="Arial Unicode" w:cs="Calibri"/>
                <w:sz w:val="16"/>
                <w:szCs w:val="16"/>
                <w:lang w:val="en-US" w:eastAsia="en-US"/>
              </w:rPr>
            </w:pPr>
          </w:p>
        </w:tc>
        <w:tc>
          <w:tcPr>
            <w:tcW w:w="1127" w:type="dxa"/>
            <w:vAlign w:val="center"/>
          </w:tcPr>
          <w:p w14:paraId="46CF3798" w14:textId="6EC1AACE"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12</w:t>
            </w:r>
          </w:p>
        </w:tc>
        <w:tc>
          <w:tcPr>
            <w:tcW w:w="1373" w:type="dxa"/>
            <w:vAlign w:val="center"/>
          </w:tcPr>
          <w:p w14:paraId="1694ACB2"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0B1E069" w14:textId="099D0558"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12</w:t>
            </w:r>
          </w:p>
        </w:tc>
        <w:tc>
          <w:tcPr>
            <w:tcW w:w="2698" w:type="dxa"/>
          </w:tcPr>
          <w:p w14:paraId="22FAFB61" w14:textId="36FB607D"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7308A21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B4C83DD" w14:textId="37EE864C"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9</w:t>
            </w:r>
          </w:p>
        </w:tc>
        <w:tc>
          <w:tcPr>
            <w:tcW w:w="1485" w:type="dxa"/>
            <w:tcBorders>
              <w:top w:val="single" w:sz="4" w:space="0" w:color="auto"/>
              <w:bottom w:val="single" w:sz="4" w:space="0" w:color="auto"/>
            </w:tcBorders>
            <w:vAlign w:val="center"/>
          </w:tcPr>
          <w:p w14:paraId="116B7820" w14:textId="1194BEE3"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33621290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2EC1800" w14:textId="0F10D421"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Адреналин</w:t>
            </w:r>
          </w:p>
        </w:tc>
        <w:tc>
          <w:tcPr>
            <w:tcW w:w="2410" w:type="dxa"/>
            <w:tcBorders>
              <w:top w:val="single" w:sz="4" w:space="0" w:color="auto"/>
              <w:bottom w:val="single" w:sz="4" w:space="0" w:color="auto"/>
            </w:tcBorders>
            <w:vAlign w:val="center"/>
          </w:tcPr>
          <w:p w14:paraId="16619091" w14:textId="3055F20F"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Адреналин</w:t>
            </w:r>
          </w:p>
        </w:tc>
        <w:tc>
          <w:tcPr>
            <w:tcW w:w="850" w:type="dxa"/>
            <w:vAlign w:val="center"/>
          </w:tcPr>
          <w:p w14:paraId="37F3D8FA" w14:textId="751656FC" w:rsidR="00CF46DC" w:rsidRDefault="00CF46DC" w:rsidP="00CF46DC">
            <w:pPr>
              <w:jc w:val="center"/>
            </w:pPr>
            <w:proofErr w:type="spellStart"/>
            <w:r w:rsidRPr="009D6C3B">
              <w:rPr>
                <w:rFonts w:ascii="GHEA Grapalat" w:hAnsi="GHEA Grapalat" w:cs="Calibri"/>
                <w:sz w:val="18"/>
                <w:szCs w:val="18"/>
                <w:lang w:val="en-US"/>
              </w:rPr>
              <w:t>штук</w:t>
            </w:r>
            <w:proofErr w:type="spellEnd"/>
          </w:p>
        </w:tc>
        <w:tc>
          <w:tcPr>
            <w:tcW w:w="851" w:type="dxa"/>
            <w:vAlign w:val="center"/>
          </w:tcPr>
          <w:p w14:paraId="20D7C18B" w14:textId="43C4BEFF" w:rsidR="00CF46DC" w:rsidRDefault="00CF46DC" w:rsidP="00CF46DC">
            <w:pPr>
              <w:jc w:val="center"/>
              <w:rPr>
                <w:rFonts w:ascii="Arial Unicode" w:hAnsi="Arial Unicode" w:cs="Calibri"/>
                <w:sz w:val="20"/>
                <w:szCs w:val="20"/>
                <w:lang w:val="en-US" w:eastAsia="en-US"/>
              </w:rPr>
            </w:pPr>
          </w:p>
        </w:tc>
        <w:tc>
          <w:tcPr>
            <w:tcW w:w="989" w:type="dxa"/>
            <w:vAlign w:val="center"/>
          </w:tcPr>
          <w:p w14:paraId="1028B95B" w14:textId="0AC85DD7" w:rsidR="00CF46DC" w:rsidRDefault="00CF46DC" w:rsidP="00CF46DC">
            <w:pPr>
              <w:jc w:val="center"/>
              <w:rPr>
                <w:rFonts w:ascii="Arial Unicode" w:hAnsi="Arial Unicode" w:cs="Calibri"/>
                <w:sz w:val="16"/>
                <w:szCs w:val="16"/>
                <w:lang w:val="en-US" w:eastAsia="en-US"/>
              </w:rPr>
            </w:pPr>
          </w:p>
        </w:tc>
        <w:tc>
          <w:tcPr>
            <w:tcW w:w="1127" w:type="dxa"/>
            <w:vAlign w:val="center"/>
          </w:tcPr>
          <w:p w14:paraId="055B92F5" w14:textId="3F86FDF9"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1373" w:type="dxa"/>
            <w:vAlign w:val="center"/>
          </w:tcPr>
          <w:p w14:paraId="25216BA4"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E2B339F" w14:textId="00A41A68"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2698" w:type="dxa"/>
          </w:tcPr>
          <w:p w14:paraId="2A68015A" w14:textId="02CCF963"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55E3066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D3E9E93" w14:textId="08CDB0DA"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rPr>
              <w:t>20</w:t>
            </w:r>
          </w:p>
        </w:tc>
        <w:tc>
          <w:tcPr>
            <w:tcW w:w="1485" w:type="dxa"/>
            <w:tcBorders>
              <w:top w:val="single" w:sz="4" w:space="0" w:color="auto"/>
              <w:bottom w:val="single" w:sz="4" w:space="0" w:color="auto"/>
            </w:tcBorders>
            <w:vAlign w:val="center"/>
          </w:tcPr>
          <w:p w14:paraId="565647FD" w14:textId="4E144DAD"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33651116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714A5E7" w14:textId="7A5E7BCE"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Цефазолин</w:t>
            </w:r>
          </w:p>
        </w:tc>
        <w:tc>
          <w:tcPr>
            <w:tcW w:w="2410" w:type="dxa"/>
            <w:tcBorders>
              <w:top w:val="single" w:sz="4" w:space="0" w:color="auto"/>
              <w:bottom w:val="single" w:sz="4" w:space="0" w:color="auto"/>
            </w:tcBorders>
            <w:vAlign w:val="center"/>
          </w:tcPr>
          <w:p w14:paraId="7E2D6575" w14:textId="48EBF877"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Цефазолин</w:t>
            </w:r>
          </w:p>
        </w:tc>
        <w:tc>
          <w:tcPr>
            <w:tcW w:w="850" w:type="dxa"/>
            <w:vAlign w:val="center"/>
          </w:tcPr>
          <w:p w14:paraId="2E9A31D7" w14:textId="7513FA2E" w:rsidR="00CF46DC" w:rsidRDefault="00CF46DC" w:rsidP="00CF46DC">
            <w:pPr>
              <w:jc w:val="center"/>
            </w:pPr>
            <w:proofErr w:type="spellStart"/>
            <w:r w:rsidRPr="009D6C3B">
              <w:rPr>
                <w:rFonts w:ascii="GHEA Grapalat" w:hAnsi="GHEA Grapalat" w:cs="Calibri"/>
                <w:sz w:val="18"/>
                <w:szCs w:val="18"/>
                <w:lang w:val="en-US"/>
              </w:rPr>
              <w:t>штук</w:t>
            </w:r>
            <w:proofErr w:type="spellEnd"/>
          </w:p>
        </w:tc>
        <w:tc>
          <w:tcPr>
            <w:tcW w:w="851" w:type="dxa"/>
            <w:vAlign w:val="center"/>
          </w:tcPr>
          <w:p w14:paraId="6C76D427" w14:textId="48FED5AA" w:rsidR="00CF46DC" w:rsidRDefault="00CF46DC" w:rsidP="00CF46DC">
            <w:pPr>
              <w:jc w:val="center"/>
              <w:rPr>
                <w:rFonts w:ascii="Arial Unicode" w:hAnsi="Arial Unicode" w:cs="Calibri"/>
                <w:sz w:val="20"/>
                <w:szCs w:val="20"/>
                <w:lang w:val="en-US" w:eastAsia="en-US"/>
              </w:rPr>
            </w:pPr>
          </w:p>
        </w:tc>
        <w:tc>
          <w:tcPr>
            <w:tcW w:w="989" w:type="dxa"/>
            <w:vAlign w:val="center"/>
          </w:tcPr>
          <w:p w14:paraId="25B5CE36" w14:textId="6DE017D2" w:rsidR="00CF46DC" w:rsidRDefault="00CF46DC" w:rsidP="00CF46DC">
            <w:pPr>
              <w:jc w:val="center"/>
              <w:rPr>
                <w:rFonts w:ascii="Arial Unicode" w:hAnsi="Arial Unicode" w:cs="Calibri"/>
                <w:sz w:val="16"/>
                <w:szCs w:val="16"/>
                <w:lang w:val="en-US" w:eastAsia="en-US"/>
              </w:rPr>
            </w:pPr>
          </w:p>
        </w:tc>
        <w:tc>
          <w:tcPr>
            <w:tcW w:w="1127" w:type="dxa"/>
            <w:vAlign w:val="center"/>
          </w:tcPr>
          <w:p w14:paraId="4AB4B2C7" w14:textId="399B5012"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60</w:t>
            </w:r>
          </w:p>
        </w:tc>
        <w:tc>
          <w:tcPr>
            <w:tcW w:w="1373" w:type="dxa"/>
            <w:vAlign w:val="center"/>
          </w:tcPr>
          <w:p w14:paraId="113B48DF"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A675EEA" w14:textId="35FE3BFC"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60</w:t>
            </w:r>
          </w:p>
        </w:tc>
        <w:tc>
          <w:tcPr>
            <w:tcW w:w="2698" w:type="dxa"/>
          </w:tcPr>
          <w:p w14:paraId="5AB110EC" w14:textId="5A978B70"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0D8833BC"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1786626" w14:textId="48F405F4"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21</w:t>
            </w:r>
          </w:p>
        </w:tc>
        <w:tc>
          <w:tcPr>
            <w:tcW w:w="1485" w:type="dxa"/>
            <w:tcBorders>
              <w:top w:val="single" w:sz="4" w:space="0" w:color="auto"/>
              <w:bottom w:val="single" w:sz="4" w:space="0" w:color="auto"/>
            </w:tcBorders>
            <w:vAlign w:val="center"/>
          </w:tcPr>
          <w:p w14:paraId="02F3680C" w14:textId="75624C04"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33661153</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EEB363A" w14:textId="183DFA23"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Каптоприл</w:t>
            </w:r>
            <w:proofErr w:type="spellEnd"/>
            <w:r w:rsidRPr="003F1683">
              <w:rPr>
                <w:rStyle w:val="y2iqfc"/>
                <w:rFonts w:ascii="inherit" w:hAnsi="inherit"/>
                <w:color w:val="1F1F1F"/>
                <w:sz w:val="18"/>
                <w:szCs w:val="18"/>
              </w:rPr>
              <w:t xml:space="preserve"> 25 мг</w:t>
            </w:r>
          </w:p>
        </w:tc>
        <w:tc>
          <w:tcPr>
            <w:tcW w:w="2410" w:type="dxa"/>
            <w:tcBorders>
              <w:top w:val="single" w:sz="4" w:space="0" w:color="auto"/>
              <w:bottom w:val="single" w:sz="4" w:space="0" w:color="auto"/>
            </w:tcBorders>
            <w:vAlign w:val="center"/>
          </w:tcPr>
          <w:p w14:paraId="308C384E" w14:textId="17ABA906"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Каптоприл</w:t>
            </w:r>
            <w:proofErr w:type="spellEnd"/>
            <w:r w:rsidRPr="00785611">
              <w:t xml:space="preserve"> 25</w:t>
            </w:r>
            <w:r w:rsidRPr="00785611">
              <w:rPr>
                <w:rFonts w:ascii="Times New Roman" w:hAnsi="Times New Roman"/>
              </w:rPr>
              <w:t>мг</w:t>
            </w:r>
          </w:p>
        </w:tc>
        <w:tc>
          <w:tcPr>
            <w:tcW w:w="850" w:type="dxa"/>
            <w:vAlign w:val="center"/>
          </w:tcPr>
          <w:p w14:paraId="0E58E2C7" w14:textId="1452A57C" w:rsidR="00CF46DC" w:rsidRDefault="00CF46DC" w:rsidP="00CF46DC">
            <w:pPr>
              <w:jc w:val="center"/>
            </w:pPr>
            <w:proofErr w:type="spellStart"/>
            <w:r w:rsidRPr="009D6C3B">
              <w:rPr>
                <w:rFonts w:ascii="GHEA Grapalat" w:hAnsi="GHEA Grapalat" w:cs="Calibri"/>
                <w:sz w:val="18"/>
                <w:szCs w:val="18"/>
                <w:lang w:val="en-US"/>
              </w:rPr>
              <w:t>штук</w:t>
            </w:r>
            <w:proofErr w:type="spellEnd"/>
          </w:p>
        </w:tc>
        <w:tc>
          <w:tcPr>
            <w:tcW w:w="851" w:type="dxa"/>
            <w:vAlign w:val="center"/>
          </w:tcPr>
          <w:p w14:paraId="0300A8FD" w14:textId="07089FA3" w:rsidR="00CF46DC" w:rsidRDefault="00CF46DC" w:rsidP="00CF46DC">
            <w:pPr>
              <w:jc w:val="center"/>
              <w:rPr>
                <w:rFonts w:ascii="Arial Unicode" w:hAnsi="Arial Unicode" w:cs="Calibri"/>
                <w:sz w:val="20"/>
                <w:szCs w:val="20"/>
                <w:lang w:val="en-US" w:eastAsia="en-US"/>
              </w:rPr>
            </w:pPr>
          </w:p>
        </w:tc>
        <w:tc>
          <w:tcPr>
            <w:tcW w:w="989" w:type="dxa"/>
            <w:vAlign w:val="center"/>
          </w:tcPr>
          <w:p w14:paraId="4B5FAA55" w14:textId="7357B6B1" w:rsidR="00CF46DC" w:rsidRDefault="00CF46DC" w:rsidP="00CF46DC">
            <w:pPr>
              <w:jc w:val="center"/>
              <w:rPr>
                <w:rFonts w:ascii="Arial Unicode" w:hAnsi="Arial Unicode" w:cs="Calibri"/>
                <w:sz w:val="16"/>
                <w:szCs w:val="16"/>
                <w:lang w:val="en-US" w:eastAsia="en-US"/>
              </w:rPr>
            </w:pPr>
          </w:p>
        </w:tc>
        <w:tc>
          <w:tcPr>
            <w:tcW w:w="1127" w:type="dxa"/>
            <w:vAlign w:val="center"/>
          </w:tcPr>
          <w:p w14:paraId="3016501B" w14:textId="503B0D10"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1000</w:t>
            </w:r>
          </w:p>
        </w:tc>
        <w:tc>
          <w:tcPr>
            <w:tcW w:w="1373" w:type="dxa"/>
            <w:vAlign w:val="center"/>
          </w:tcPr>
          <w:p w14:paraId="630BE264" w14:textId="05DD0009"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9F8F436" w14:textId="1B7DAD97"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1000</w:t>
            </w:r>
          </w:p>
        </w:tc>
        <w:tc>
          <w:tcPr>
            <w:tcW w:w="2698" w:type="dxa"/>
          </w:tcPr>
          <w:p w14:paraId="3EBDAC4F" w14:textId="1218B2E1"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8D3C5B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D356F64" w14:textId="7AAD7FA6"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22</w:t>
            </w:r>
          </w:p>
        </w:tc>
        <w:tc>
          <w:tcPr>
            <w:tcW w:w="1485" w:type="dxa"/>
            <w:tcBorders>
              <w:top w:val="single" w:sz="4" w:space="0" w:color="auto"/>
              <w:bottom w:val="single" w:sz="4" w:space="0" w:color="auto"/>
            </w:tcBorders>
            <w:vAlign w:val="center"/>
          </w:tcPr>
          <w:p w14:paraId="45FF1CBB" w14:textId="60D4A548"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33651146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6FDFDC2" w14:textId="6C66EA76" w:rsidR="00CF46DC" w:rsidRPr="00671976" w:rsidRDefault="00CF46DC" w:rsidP="00CF46DC">
            <w:pPr>
              <w:pStyle w:val="23"/>
              <w:ind w:firstLine="0"/>
              <w:jc w:val="center"/>
              <w:rPr>
                <w:rFonts w:ascii="GHEA Grapalat" w:hAnsi="GHEA Grapalat" w:cs="Calibri"/>
                <w:sz w:val="18"/>
                <w:szCs w:val="18"/>
              </w:rPr>
            </w:pPr>
            <w:proofErr w:type="spellStart"/>
            <w:r w:rsidRPr="003F1683">
              <w:rPr>
                <w:rStyle w:val="y2iqfc"/>
                <w:rFonts w:ascii="inherit" w:hAnsi="inherit"/>
                <w:color w:val="1F1F1F"/>
                <w:sz w:val="18"/>
                <w:szCs w:val="18"/>
              </w:rPr>
              <w:t>Цианокобаламин</w:t>
            </w:r>
            <w:proofErr w:type="spellEnd"/>
          </w:p>
        </w:tc>
        <w:tc>
          <w:tcPr>
            <w:tcW w:w="2410" w:type="dxa"/>
            <w:tcBorders>
              <w:top w:val="single" w:sz="4" w:space="0" w:color="auto"/>
              <w:bottom w:val="single" w:sz="4" w:space="0" w:color="auto"/>
            </w:tcBorders>
            <w:vAlign w:val="center"/>
          </w:tcPr>
          <w:p w14:paraId="38FCF4C9" w14:textId="74BF8903" w:rsidR="00CF46DC" w:rsidRPr="00671976" w:rsidRDefault="00CF46DC" w:rsidP="00CF46DC">
            <w:pPr>
              <w:pStyle w:val="23"/>
              <w:ind w:firstLine="0"/>
              <w:jc w:val="center"/>
              <w:rPr>
                <w:rFonts w:ascii="GHEA Grapalat" w:hAnsi="GHEA Grapalat" w:cs="Calibri"/>
                <w:sz w:val="18"/>
                <w:szCs w:val="18"/>
              </w:rPr>
            </w:pPr>
            <w:proofErr w:type="spellStart"/>
            <w:r w:rsidRPr="00785611">
              <w:rPr>
                <w:rFonts w:ascii="Times New Roman" w:hAnsi="Times New Roman"/>
              </w:rPr>
              <w:t>Цианокобаламин</w:t>
            </w:r>
            <w:proofErr w:type="spellEnd"/>
          </w:p>
        </w:tc>
        <w:tc>
          <w:tcPr>
            <w:tcW w:w="850" w:type="dxa"/>
            <w:vAlign w:val="center"/>
          </w:tcPr>
          <w:p w14:paraId="5B479FC8"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5C9908C" w14:textId="7E74D001" w:rsidR="00CF46DC" w:rsidRDefault="00CF46DC" w:rsidP="00CF46DC">
            <w:pPr>
              <w:jc w:val="center"/>
              <w:rPr>
                <w:rFonts w:ascii="Arial Unicode" w:hAnsi="Arial Unicode" w:cs="Calibri"/>
                <w:sz w:val="20"/>
                <w:szCs w:val="20"/>
                <w:lang w:val="en-US" w:eastAsia="en-US"/>
              </w:rPr>
            </w:pPr>
          </w:p>
        </w:tc>
        <w:tc>
          <w:tcPr>
            <w:tcW w:w="989" w:type="dxa"/>
            <w:vAlign w:val="center"/>
          </w:tcPr>
          <w:p w14:paraId="00BB4359" w14:textId="70E0E317" w:rsidR="00CF46DC" w:rsidRDefault="00CF46DC" w:rsidP="00CF46DC">
            <w:pPr>
              <w:jc w:val="center"/>
              <w:rPr>
                <w:rFonts w:ascii="Arial Unicode" w:hAnsi="Arial Unicode" w:cs="Calibri"/>
                <w:sz w:val="16"/>
                <w:szCs w:val="16"/>
                <w:lang w:val="en-US" w:eastAsia="en-US"/>
              </w:rPr>
            </w:pPr>
          </w:p>
        </w:tc>
        <w:tc>
          <w:tcPr>
            <w:tcW w:w="1127" w:type="dxa"/>
            <w:vAlign w:val="center"/>
          </w:tcPr>
          <w:p w14:paraId="2B1363CE" w14:textId="7B25A5AD"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1373" w:type="dxa"/>
            <w:vAlign w:val="center"/>
          </w:tcPr>
          <w:p w14:paraId="21E8B1B4"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76F5F987" w14:textId="2642EDC3"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2698" w:type="dxa"/>
          </w:tcPr>
          <w:p w14:paraId="55729BE7" w14:textId="1EF4F866"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0A3297FB"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F5493F5" w14:textId="3E610387"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23</w:t>
            </w:r>
          </w:p>
        </w:tc>
        <w:tc>
          <w:tcPr>
            <w:tcW w:w="1485" w:type="dxa"/>
            <w:tcBorders>
              <w:top w:val="single" w:sz="4" w:space="0" w:color="auto"/>
              <w:bottom w:val="single" w:sz="4" w:space="0" w:color="auto"/>
            </w:tcBorders>
            <w:vAlign w:val="center"/>
          </w:tcPr>
          <w:p w14:paraId="4ABD0AB9" w14:textId="169C16F9"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33611350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1514A8D" w14:textId="2C21665E"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Цефтриаксон</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цефтриаксон</w:t>
            </w:r>
            <w:proofErr w:type="spellEnd"/>
            <w:r w:rsidRPr="003F1683">
              <w:rPr>
                <w:rStyle w:val="y2iqfc"/>
                <w:rFonts w:ascii="inherit" w:hAnsi="inherit"/>
                <w:color w:val="1F1F1F"/>
                <w:sz w:val="18"/>
                <w:szCs w:val="18"/>
              </w:rPr>
              <w:t xml:space="preserve"> натрия)</w:t>
            </w:r>
          </w:p>
        </w:tc>
        <w:tc>
          <w:tcPr>
            <w:tcW w:w="2410" w:type="dxa"/>
            <w:tcBorders>
              <w:top w:val="single" w:sz="4" w:space="0" w:color="auto"/>
              <w:bottom w:val="single" w:sz="4" w:space="0" w:color="auto"/>
            </w:tcBorders>
            <w:vAlign w:val="center"/>
          </w:tcPr>
          <w:p w14:paraId="36A5D9EA" w14:textId="1CABAC9D"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Цефтриаксон</w:t>
            </w:r>
            <w:proofErr w:type="spellEnd"/>
          </w:p>
        </w:tc>
        <w:tc>
          <w:tcPr>
            <w:tcW w:w="850" w:type="dxa"/>
            <w:vAlign w:val="center"/>
          </w:tcPr>
          <w:p w14:paraId="13A5C5EB"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59A68F07" w14:textId="18FA3441" w:rsidR="00CF46DC" w:rsidRDefault="00CF46DC" w:rsidP="00CF46DC">
            <w:pPr>
              <w:jc w:val="center"/>
              <w:rPr>
                <w:rFonts w:ascii="Arial Unicode" w:hAnsi="Arial Unicode" w:cs="Calibri"/>
                <w:sz w:val="20"/>
                <w:szCs w:val="20"/>
                <w:lang w:val="en-US" w:eastAsia="en-US"/>
              </w:rPr>
            </w:pPr>
          </w:p>
        </w:tc>
        <w:tc>
          <w:tcPr>
            <w:tcW w:w="989" w:type="dxa"/>
            <w:vAlign w:val="center"/>
          </w:tcPr>
          <w:p w14:paraId="65C9E465" w14:textId="625CB0DF" w:rsidR="00CF46DC" w:rsidRDefault="00CF46DC" w:rsidP="00CF46DC">
            <w:pPr>
              <w:jc w:val="center"/>
              <w:rPr>
                <w:rFonts w:ascii="Arial Unicode" w:hAnsi="Arial Unicode" w:cs="Calibri"/>
                <w:sz w:val="16"/>
                <w:szCs w:val="16"/>
                <w:lang w:val="en-US" w:eastAsia="en-US"/>
              </w:rPr>
            </w:pPr>
          </w:p>
        </w:tc>
        <w:tc>
          <w:tcPr>
            <w:tcW w:w="1127" w:type="dxa"/>
            <w:vAlign w:val="center"/>
          </w:tcPr>
          <w:p w14:paraId="0D4BE344" w14:textId="5419DD68"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700</w:t>
            </w:r>
          </w:p>
        </w:tc>
        <w:tc>
          <w:tcPr>
            <w:tcW w:w="1373" w:type="dxa"/>
            <w:vAlign w:val="center"/>
          </w:tcPr>
          <w:p w14:paraId="335A62BF"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D8B1853" w14:textId="79B57C86"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700</w:t>
            </w:r>
          </w:p>
        </w:tc>
        <w:tc>
          <w:tcPr>
            <w:tcW w:w="2698" w:type="dxa"/>
          </w:tcPr>
          <w:p w14:paraId="4C30E0F3" w14:textId="4D929209"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4EF1CCF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1FD3985" w14:textId="37C0B56D"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24</w:t>
            </w:r>
          </w:p>
        </w:tc>
        <w:tc>
          <w:tcPr>
            <w:tcW w:w="1485" w:type="dxa"/>
            <w:tcBorders>
              <w:top w:val="single" w:sz="4" w:space="0" w:color="auto"/>
              <w:bottom w:val="single" w:sz="4" w:space="0" w:color="auto"/>
            </w:tcBorders>
            <w:vAlign w:val="center"/>
          </w:tcPr>
          <w:p w14:paraId="7A948C23" w14:textId="511D0E09"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33631340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FD11F57" w14:textId="5708FD9D"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Сальбутамола</w:t>
            </w:r>
            <w:proofErr w:type="spellEnd"/>
            <w:r w:rsidRPr="003F1683">
              <w:rPr>
                <w:rStyle w:val="y2iqfc"/>
                <w:rFonts w:ascii="inherit" w:hAnsi="inherit"/>
                <w:color w:val="1F1F1F"/>
                <w:sz w:val="18"/>
                <w:szCs w:val="18"/>
              </w:rPr>
              <w:t xml:space="preserve"> сульфат 2 мг</w:t>
            </w:r>
          </w:p>
        </w:tc>
        <w:tc>
          <w:tcPr>
            <w:tcW w:w="2410" w:type="dxa"/>
            <w:tcBorders>
              <w:top w:val="single" w:sz="4" w:space="0" w:color="auto"/>
              <w:bottom w:val="single" w:sz="4" w:space="0" w:color="auto"/>
            </w:tcBorders>
            <w:vAlign w:val="center"/>
          </w:tcPr>
          <w:p w14:paraId="04AC1391" w14:textId="17FC91CC"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Сальбутамола</w:t>
            </w:r>
            <w:proofErr w:type="spellEnd"/>
            <w:r w:rsidRPr="00785611">
              <w:t xml:space="preserve"> </w:t>
            </w:r>
            <w:r w:rsidRPr="00785611">
              <w:rPr>
                <w:rFonts w:ascii="Times New Roman" w:hAnsi="Times New Roman"/>
              </w:rPr>
              <w:t>сульфат</w:t>
            </w:r>
            <w:r w:rsidRPr="00785611">
              <w:t xml:space="preserve"> 2</w:t>
            </w:r>
            <w:r w:rsidRPr="00785611">
              <w:rPr>
                <w:rFonts w:ascii="Times New Roman" w:hAnsi="Times New Roman"/>
              </w:rPr>
              <w:t>мг</w:t>
            </w:r>
          </w:p>
        </w:tc>
        <w:tc>
          <w:tcPr>
            <w:tcW w:w="850" w:type="dxa"/>
            <w:vAlign w:val="center"/>
          </w:tcPr>
          <w:p w14:paraId="587755AD"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51EA9EE" w14:textId="69BFAEE9" w:rsidR="00CF46DC" w:rsidRDefault="00CF46DC" w:rsidP="00CF46DC">
            <w:pPr>
              <w:jc w:val="center"/>
              <w:rPr>
                <w:rFonts w:ascii="Arial Unicode" w:hAnsi="Arial Unicode" w:cs="Calibri"/>
                <w:sz w:val="20"/>
                <w:szCs w:val="20"/>
                <w:lang w:val="en-US" w:eastAsia="en-US"/>
              </w:rPr>
            </w:pPr>
          </w:p>
        </w:tc>
        <w:tc>
          <w:tcPr>
            <w:tcW w:w="989" w:type="dxa"/>
            <w:vAlign w:val="center"/>
          </w:tcPr>
          <w:p w14:paraId="346A18BB" w14:textId="51B361E7" w:rsidR="00CF46DC" w:rsidRDefault="00CF46DC" w:rsidP="00CF46DC">
            <w:pPr>
              <w:jc w:val="center"/>
              <w:rPr>
                <w:rFonts w:ascii="Arial Unicode" w:hAnsi="Arial Unicode" w:cs="Calibri"/>
                <w:sz w:val="16"/>
                <w:szCs w:val="16"/>
                <w:lang w:val="en-US" w:eastAsia="en-US"/>
              </w:rPr>
            </w:pPr>
          </w:p>
        </w:tc>
        <w:tc>
          <w:tcPr>
            <w:tcW w:w="1127" w:type="dxa"/>
            <w:vAlign w:val="center"/>
          </w:tcPr>
          <w:p w14:paraId="65438EC7" w14:textId="2F288BEB"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720</w:t>
            </w:r>
          </w:p>
        </w:tc>
        <w:tc>
          <w:tcPr>
            <w:tcW w:w="1373" w:type="dxa"/>
            <w:vAlign w:val="center"/>
          </w:tcPr>
          <w:p w14:paraId="6BC9681E"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8AC4275" w14:textId="6F6ECD42"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720</w:t>
            </w:r>
          </w:p>
        </w:tc>
        <w:tc>
          <w:tcPr>
            <w:tcW w:w="2698" w:type="dxa"/>
          </w:tcPr>
          <w:p w14:paraId="737E4A35" w14:textId="15821A2B"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112D32A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D4FEC6E" w14:textId="603F0EC1"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25</w:t>
            </w:r>
          </w:p>
        </w:tc>
        <w:tc>
          <w:tcPr>
            <w:tcW w:w="1485" w:type="dxa"/>
            <w:tcBorders>
              <w:top w:val="single" w:sz="4" w:space="0" w:color="auto"/>
              <w:bottom w:val="single" w:sz="4" w:space="0" w:color="auto"/>
            </w:tcBorders>
            <w:vAlign w:val="center"/>
          </w:tcPr>
          <w:p w14:paraId="6E2DF83F" w14:textId="22C02884"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33671136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499833E" w14:textId="1B90B020"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Медицинская вата 100 г</w:t>
            </w:r>
          </w:p>
        </w:tc>
        <w:tc>
          <w:tcPr>
            <w:tcW w:w="2410" w:type="dxa"/>
            <w:tcBorders>
              <w:top w:val="single" w:sz="4" w:space="0" w:color="auto"/>
              <w:bottom w:val="single" w:sz="4" w:space="0" w:color="auto"/>
            </w:tcBorders>
            <w:vAlign w:val="center"/>
          </w:tcPr>
          <w:p w14:paraId="404CD331" w14:textId="01A90DDF"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Медицинская</w:t>
            </w:r>
            <w:r w:rsidRPr="00785611">
              <w:t xml:space="preserve"> </w:t>
            </w:r>
            <w:r w:rsidRPr="00785611">
              <w:rPr>
                <w:rFonts w:ascii="Times New Roman" w:hAnsi="Times New Roman"/>
              </w:rPr>
              <w:t>вата</w:t>
            </w:r>
            <w:r w:rsidRPr="00785611">
              <w:t xml:space="preserve"> 100</w:t>
            </w:r>
            <w:r w:rsidRPr="00785611">
              <w:rPr>
                <w:rFonts w:ascii="Times New Roman" w:hAnsi="Times New Roman"/>
              </w:rPr>
              <w:t>г</w:t>
            </w:r>
            <w:r w:rsidRPr="00785611">
              <w:t>.</w:t>
            </w:r>
          </w:p>
        </w:tc>
        <w:tc>
          <w:tcPr>
            <w:tcW w:w="850" w:type="dxa"/>
            <w:vAlign w:val="center"/>
          </w:tcPr>
          <w:p w14:paraId="5E4EC768"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F44BB00" w14:textId="73166FB8" w:rsidR="00CF46DC" w:rsidRDefault="00CF46DC" w:rsidP="00CF46DC">
            <w:pPr>
              <w:jc w:val="center"/>
              <w:rPr>
                <w:rFonts w:ascii="Arial Unicode" w:hAnsi="Arial Unicode" w:cs="Calibri"/>
                <w:sz w:val="20"/>
                <w:szCs w:val="20"/>
                <w:lang w:val="en-US" w:eastAsia="en-US"/>
              </w:rPr>
            </w:pPr>
          </w:p>
        </w:tc>
        <w:tc>
          <w:tcPr>
            <w:tcW w:w="989" w:type="dxa"/>
            <w:vAlign w:val="center"/>
          </w:tcPr>
          <w:p w14:paraId="5AC696C9" w14:textId="79A6123C" w:rsidR="00CF46DC" w:rsidRDefault="00CF46DC" w:rsidP="00CF46DC">
            <w:pPr>
              <w:jc w:val="center"/>
              <w:rPr>
                <w:rFonts w:ascii="Arial Unicode" w:hAnsi="Arial Unicode" w:cs="Calibri"/>
                <w:sz w:val="16"/>
                <w:szCs w:val="16"/>
                <w:lang w:val="en-US" w:eastAsia="en-US"/>
              </w:rPr>
            </w:pPr>
          </w:p>
        </w:tc>
        <w:tc>
          <w:tcPr>
            <w:tcW w:w="1127" w:type="dxa"/>
            <w:vAlign w:val="center"/>
          </w:tcPr>
          <w:p w14:paraId="0F93882C" w14:textId="48A7B7BD"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w:t>
            </w:r>
          </w:p>
        </w:tc>
        <w:tc>
          <w:tcPr>
            <w:tcW w:w="1373" w:type="dxa"/>
            <w:vAlign w:val="center"/>
          </w:tcPr>
          <w:p w14:paraId="29DBA9B9"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B0AD859" w14:textId="16B41E1D"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10</w:t>
            </w:r>
          </w:p>
        </w:tc>
        <w:tc>
          <w:tcPr>
            <w:tcW w:w="2698" w:type="dxa"/>
          </w:tcPr>
          <w:p w14:paraId="1A1ACCBD" w14:textId="1F290844"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71D590AE"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DFBCDF0" w14:textId="4122C6E5"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26</w:t>
            </w:r>
          </w:p>
        </w:tc>
        <w:tc>
          <w:tcPr>
            <w:tcW w:w="1485" w:type="dxa"/>
            <w:tcBorders>
              <w:top w:val="single" w:sz="4" w:space="0" w:color="auto"/>
              <w:bottom w:val="single" w:sz="4" w:space="0" w:color="auto"/>
            </w:tcBorders>
            <w:vAlign w:val="center"/>
          </w:tcPr>
          <w:p w14:paraId="1018314E" w14:textId="4756DBD7"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33141142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B282AE5" w14:textId="5079A27C"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Шприцы 3 г</w:t>
            </w:r>
          </w:p>
        </w:tc>
        <w:tc>
          <w:tcPr>
            <w:tcW w:w="2410" w:type="dxa"/>
            <w:tcBorders>
              <w:top w:val="single" w:sz="4" w:space="0" w:color="auto"/>
              <w:bottom w:val="single" w:sz="4" w:space="0" w:color="auto"/>
            </w:tcBorders>
            <w:vAlign w:val="center"/>
          </w:tcPr>
          <w:p w14:paraId="1F025774" w14:textId="747DD726"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Шприцы</w:t>
            </w:r>
            <w:r w:rsidRPr="00785611">
              <w:t>3</w:t>
            </w:r>
            <w:r w:rsidRPr="00785611">
              <w:rPr>
                <w:rFonts w:ascii="Times New Roman" w:hAnsi="Times New Roman"/>
              </w:rPr>
              <w:t>г</w:t>
            </w:r>
          </w:p>
        </w:tc>
        <w:tc>
          <w:tcPr>
            <w:tcW w:w="850" w:type="dxa"/>
            <w:vAlign w:val="center"/>
          </w:tcPr>
          <w:p w14:paraId="37E1C2D3"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AFBEFA4" w14:textId="3BD2303F" w:rsidR="00CF46DC" w:rsidRDefault="00CF46DC" w:rsidP="00CF46DC">
            <w:pPr>
              <w:jc w:val="center"/>
              <w:rPr>
                <w:rFonts w:ascii="Arial Unicode" w:hAnsi="Arial Unicode" w:cs="Calibri"/>
                <w:sz w:val="20"/>
                <w:szCs w:val="20"/>
                <w:lang w:val="en-US" w:eastAsia="en-US"/>
              </w:rPr>
            </w:pPr>
          </w:p>
        </w:tc>
        <w:tc>
          <w:tcPr>
            <w:tcW w:w="989" w:type="dxa"/>
            <w:vAlign w:val="center"/>
          </w:tcPr>
          <w:p w14:paraId="5E25625C" w14:textId="3EC8E3A6" w:rsidR="00CF46DC" w:rsidRDefault="00CF46DC" w:rsidP="00CF46DC">
            <w:pPr>
              <w:jc w:val="center"/>
              <w:rPr>
                <w:rFonts w:ascii="Arial Unicode" w:hAnsi="Arial Unicode" w:cs="Calibri"/>
                <w:sz w:val="16"/>
                <w:szCs w:val="16"/>
                <w:lang w:val="en-US" w:eastAsia="en-US"/>
              </w:rPr>
            </w:pPr>
          </w:p>
        </w:tc>
        <w:tc>
          <w:tcPr>
            <w:tcW w:w="1127" w:type="dxa"/>
            <w:vAlign w:val="center"/>
          </w:tcPr>
          <w:p w14:paraId="5B3B3FF5" w14:textId="7AABFF16"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2000</w:t>
            </w:r>
          </w:p>
        </w:tc>
        <w:tc>
          <w:tcPr>
            <w:tcW w:w="1373" w:type="dxa"/>
            <w:vAlign w:val="center"/>
          </w:tcPr>
          <w:p w14:paraId="0B11805C"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976018B" w14:textId="28924383"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2000</w:t>
            </w:r>
          </w:p>
        </w:tc>
        <w:tc>
          <w:tcPr>
            <w:tcW w:w="2698" w:type="dxa"/>
          </w:tcPr>
          <w:p w14:paraId="7F260D34" w14:textId="12DD2C91"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7631010E"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91C48BE" w14:textId="04A3E9E1"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27</w:t>
            </w:r>
          </w:p>
        </w:tc>
        <w:tc>
          <w:tcPr>
            <w:tcW w:w="1485" w:type="dxa"/>
            <w:tcBorders>
              <w:top w:val="single" w:sz="4" w:space="0" w:color="auto"/>
              <w:bottom w:val="single" w:sz="4" w:space="0" w:color="auto"/>
            </w:tcBorders>
            <w:vAlign w:val="center"/>
          </w:tcPr>
          <w:p w14:paraId="3D1F594C" w14:textId="31258A8A"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33621510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6B17BE4" w14:textId="7DC53311"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Шприцы 5 г</w:t>
            </w:r>
          </w:p>
        </w:tc>
        <w:tc>
          <w:tcPr>
            <w:tcW w:w="2410" w:type="dxa"/>
            <w:tcBorders>
              <w:top w:val="single" w:sz="4" w:space="0" w:color="auto"/>
              <w:bottom w:val="single" w:sz="4" w:space="0" w:color="auto"/>
            </w:tcBorders>
            <w:vAlign w:val="center"/>
          </w:tcPr>
          <w:p w14:paraId="11EADE61" w14:textId="58B83D75"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Шприцы</w:t>
            </w:r>
            <w:r w:rsidRPr="00785611">
              <w:t xml:space="preserve"> 5</w:t>
            </w:r>
            <w:r w:rsidRPr="00785611">
              <w:rPr>
                <w:rFonts w:ascii="Times New Roman" w:hAnsi="Times New Roman"/>
              </w:rPr>
              <w:t>г</w:t>
            </w:r>
          </w:p>
        </w:tc>
        <w:tc>
          <w:tcPr>
            <w:tcW w:w="850" w:type="dxa"/>
            <w:vAlign w:val="center"/>
          </w:tcPr>
          <w:p w14:paraId="7A61EF26"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A2082B0" w14:textId="34737D3D" w:rsidR="00CF46DC" w:rsidRDefault="00CF46DC" w:rsidP="00CF46DC">
            <w:pPr>
              <w:jc w:val="center"/>
              <w:rPr>
                <w:rFonts w:ascii="Arial Unicode" w:hAnsi="Arial Unicode" w:cs="Calibri"/>
                <w:sz w:val="20"/>
                <w:szCs w:val="20"/>
                <w:lang w:val="en-US" w:eastAsia="en-US"/>
              </w:rPr>
            </w:pPr>
          </w:p>
        </w:tc>
        <w:tc>
          <w:tcPr>
            <w:tcW w:w="989" w:type="dxa"/>
            <w:vAlign w:val="center"/>
          </w:tcPr>
          <w:p w14:paraId="6C425368" w14:textId="0991ABAB" w:rsidR="00CF46DC" w:rsidRDefault="00CF46DC" w:rsidP="00CF46DC">
            <w:pPr>
              <w:jc w:val="center"/>
              <w:rPr>
                <w:rFonts w:ascii="Arial Unicode" w:hAnsi="Arial Unicode" w:cs="Calibri"/>
                <w:sz w:val="16"/>
                <w:szCs w:val="16"/>
                <w:lang w:val="en-US" w:eastAsia="en-US"/>
              </w:rPr>
            </w:pPr>
          </w:p>
        </w:tc>
        <w:tc>
          <w:tcPr>
            <w:tcW w:w="1127" w:type="dxa"/>
            <w:vAlign w:val="center"/>
          </w:tcPr>
          <w:p w14:paraId="4786A2D5" w14:textId="65E441F2"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500</w:t>
            </w:r>
          </w:p>
        </w:tc>
        <w:tc>
          <w:tcPr>
            <w:tcW w:w="1373" w:type="dxa"/>
            <w:vAlign w:val="center"/>
          </w:tcPr>
          <w:p w14:paraId="1321AE82"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E305EA3" w14:textId="196B8F4D"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500</w:t>
            </w:r>
          </w:p>
        </w:tc>
        <w:tc>
          <w:tcPr>
            <w:tcW w:w="2698" w:type="dxa"/>
          </w:tcPr>
          <w:p w14:paraId="70AB4989" w14:textId="00EF41A1"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3554E3D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10272B1" w14:textId="5ACD7F35"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28</w:t>
            </w:r>
          </w:p>
        </w:tc>
        <w:tc>
          <w:tcPr>
            <w:tcW w:w="1485" w:type="dxa"/>
            <w:tcBorders>
              <w:top w:val="single" w:sz="4" w:space="0" w:color="auto"/>
              <w:bottom w:val="single" w:sz="4" w:space="0" w:color="auto"/>
            </w:tcBorders>
            <w:vAlign w:val="center"/>
          </w:tcPr>
          <w:p w14:paraId="65F6CCD6" w14:textId="3044AF7B"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33611160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81D1418" w14:textId="234453B5"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Шприцы 20 г</w:t>
            </w:r>
          </w:p>
        </w:tc>
        <w:tc>
          <w:tcPr>
            <w:tcW w:w="2410" w:type="dxa"/>
            <w:tcBorders>
              <w:top w:val="single" w:sz="4" w:space="0" w:color="auto"/>
              <w:bottom w:val="single" w:sz="4" w:space="0" w:color="auto"/>
            </w:tcBorders>
            <w:vAlign w:val="center"/>
          </w:tcPr>
          <w:p w14:paraId="1E98BB35" w14:textId="484EABC8"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Шприцы</w:t>
            </w:r>
            <w:r w:rsidRPr="00785611">
              <w:t xml:space="preserve"> 20</w:t>
            </w:r>
            <w:r w:rsidRPr="00785611">
              <w:rPr>
                <w:rFonts w:ascii="Times New Roman" w:hAnsi="Times New Roman"/>
              </w:rPr>
              <w:t>г</w:t>
            </w:r>
          </w:p>
        </w:tc>
        <w:tc>
          <w:tcPr>
            <w:tcW w:w="850" w:type="dxa"/>
            <w:vAlign w:val="center"/>
          </w:tcPr>
          <w:p w14:paraId="6452959A"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4F421B5F" w14:textId="684A387A" w:rsidR="00CF46DC" w:rsidRDefault="00CF46DC" w:rsidP="00CF46DC">
            <w:pPr>
              <w:jc w:val="center"/>
              <w:rPr>
                <w:rFonts w:ascii="Arial Unicode" w:hAnsi="Arial Unicode" w:cs="Calibri"/>
                <w:sz w:val="20"/>
                <w:szCs w:val="20"/>
                <w:lang w:val="en-US" w:eastAsia="en-US"/>
              </w:rPr>
            </w:pPr>
          </w:p>
        </w:tc>
        <w:tc>
          <w:tcPr>
            <w:tcW w:w="989" w:type="dxa"/>
            <w:vAlign w:val="center"/>
          </w:tcPr>
          <w:p w14:paraId="3620F0F7" w14:textId="4D9856E4" w:rsidR="00CF46DC" w:rsidRDefault="00CF46DC" w:rsidP="00CF46DC">
            <w:pPr>
              <w:jc w:val="center"/>
              <w:rPr>
                <w:rFonts w:ascii="Arial Unicode" w:hAnsi="Arial Unicode" w:cs="Calibri"/>
                <w:sz w:val="16"/>
                <w:szCs w:val="16"/>
                <w:lang w:val="en-US" w:eastAsia="en-US"/>
              </w:rPr>
            </w:pPr>
          </w:p>
        </w:tc>
        <w:tc>
          <w:tcPr>
            <w:tcW w:w="1127" w:type="dxa"/>
            <w:vAlign w:val="center"/>
          </w:tcPr>
          <w:p w14:paraId="28C90B53" w14:textId="4EFB30CE"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1373" w:type="dxa"/>
            <w:vAlign w:val="center"/>
          </w:tcPr>
          <w:p w14:paraId="43C42F97"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86295C9" w14:textId="1EB7F2A5"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2698" w:type="dxa"/>
          </w:tcPr>
          <w:p w14:paraId="5919295E" w14:textId="49DE8662"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7826EF1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4B4E5FA" w14:textId="4C011333"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lastRenderedPageBreak/>
              <w:t>29</w:t>
            </w:r>
          </w:p>
        </w:tc>
        <w:tc>
          <w:tcPr>
            <w:tcW w:w="1485" w:type="dxa"/>
            <w:tcBorders>
              <w:top w:val="single" w:sz="4" w:space="0" w:color="auto"/>
              <w:bottom w:val="single" w:sz="4" w:space="0" w:color="auto"/>
            </w:tcBorders>
            <w:vAlign w:val="center"/>
          </w:tcPr>
          <w:p w14:paraId="7AE776DE" w14:textId="43745633"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33671130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CC814B1" w14:textId="7340FEC8"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Повидон</w:t>
            </w:r>
            <w:proofErr w:type="spellEnd"/>
            <w:r w:rsidRPr="003F1683">
              <w:rPr>
                <w:rStyle w:val="y2iqfc"/>
                <w:rFonts w:ascii="inherit" w:hAnsi="inherit"/>
                <w:color w:val="1F1F1F"/>
                <w:sz w:val="18"/>
                <w:szCs w:val="18"/>
              </w:rPr>
              <w:t>-йод 1000 мл</w:t>
            </w:r>
          </w:p>
        </w:tc>
        <w:tc>
          <w:tcPr>
            <w:tcW w:w="2410" w:type="dxa"/>
            <w:tcBorders>
              <w:top w:val="single" w:sz="4" w:space="0" w:color="auto"/>
              <w:bottom w:val="single" w:sz="4" w:space="0" w:color="auto"/>
            </w:tcBorders>
            <w:vAlign w:val="center"/>
          </w:tcPr>
          <w:p w14:paraId="42CE8F76" w14:textId="02FBCD0D"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Повидон</w:t>
            </w:r>
            <w:proofErr w:type="spellEnd"/>
            <w:r w:rsidRPr="00785611">
              <w:t>-</w:t>
            </w:r>
            <w:r w:rsidRPr="00785611">
              <w:rPr>
                <w:rFonts w:ascii="Times New Roman" w:hAnsi="Times New Roman"/>
              </w:rPr>
              <w:t>йод</w:t>
            </w:r>
            <w:r w:rsidRPr="00785611">
              <w:t xml:space="preserve"> 1000</w:t>
            </w:r>
            <w:r w:rsidRPr="00785611">
              <w:rPr>
                <w:rFonts w:ascii="Times New Roman" w:hAnsi="Times New Roman"/>
              </w:rPr>
              <w:t>мл</w:t>
            </w:r>
            <w:r w:rsidRPr="00785611">
              <w:t xml:space="preserve"> /</w:t>
            </w:r>
            <w:r w:rsidRPr="00785611">
              <w:rPr>
                <w:rFonts w:ascii="Times New Roman" w:hAnsi="Times New Roman"/>
              </w:rPr>
              <w:t>флакон</w:t>
            </w:r>
            <w:r w:rsidRPr="00785611">
              <w:t>/</w:t>
            </w:r>
          </w:p>
        </w:tc>
        <w:tc>
          <w:tcPr>
            <w:tcW w:w="850" w:type="dxa"/>
            <w:vAlign w:val="center"/>
          </w:tcPr>
          <w:p w14:paraId="09626E73"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033D752" w14:textId="0A87E302" w:rsidR="00CF46DC" w:rsidRDefault="00CF46DC" w:rsidP="00CF46DC">
            <w:pPr>
              <w:jc w:val="center"/>
              <w:rPr>
                <w:rFonts w:ascii="Arial Unicode" w:hAnsi="Arial Unicode" w:cs="Calibri"/>
                <w:sz w:val="20"/>
                <w:szCs w:val="20"/>
                <w:lang w:val="en-US" w:eastAsia="en-US"/>
              </w:rPr>
            </w:pPr>
          </w:p>
        </w:tc>
        <w:tc>
          <w:tcPr>
            <w:tcW w:w="989" w:type="dxa"/>
            <w:vAlign w:val="center"/>
          </w:tcPr>
          <w:p w14:paraId="7FD81856" w14:textId="02657D63" w:rsidR="00CF46DC" w:rsidRDefault="00CF46DC" w:rsidP="00CF46DC">
            <w:pPr>
              <w:jc w:val="center"/>
              <w:rPr>
                <w:rFonts w:ascii="Arial Unicode" w:hAnsi="Arial Unicode" w:cs="Calibri"/>
                <w:sz w:val="16"/>
                <w:szCs w:val="16"/>
                <w:lang w:val="en-US" w:eastAsia="en-US"/>
              </w:rPr>
            </w:pPr>
          </w:p>
        </w:tc>
        <w:tc>
          <w:tcPr>
            <w:tcW w:w="1127" w:type="dxa"/>
            <w:vAlign w:val="center"/>
          </w:tcPr>
          <w:p w14:paraId="202A9A3F" w14:textId="3B214795"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w:t>
            </w:r>
          </w:p>
        </w:tc>
        <w:tc>
          <w:tcPr>
            <w:tcW w:w="1373" w:type="dxa"/>
            <w:vAlign w:val="center"/>
          </w:tcPr>
          <w:p w14:paraId="1D6C383C" w14:textId="0A5703AF"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BB60500" w14:textId="0275B8F7"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w:t>
            </w:r>
          </w:p>
        </w:tc>
        <w:tc>
          <w:tcPr>
            <w:tcW w:w="2698" w:type="dxa"/>
          </w:tcPr>
          <w:p w14:paraId="70EABB78" w14:textId="4B4810AC"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463C43CD"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8AE3E6A" w14:textId="214D96C1"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30</w:t>
            </w:r>
          </w:p>
        </w:tc>
        <w:tc>
          <w:tcPr>
            <w:tcW w:w="1485" w:type="dxa"/>
            <w:tcBorders>
              <w:top w:val="single" w:sz="4" w:space="0" w:color="auto"/>
              <w:bottom w:val="single" w:sz="4" w:space="0" w:color="auto"/>
            </w:tcBorders>
            <w:vAlign w:val="center"/>
          </w:tcPr>
          <w:p w14:paraId="1F9D16E4" w14:textId="01A8A1B8"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33620000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883ED03" w14:textId="5310D328"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Дексаметазон во флаконе</w:t>
            </w:r>
          </w:p>
        </w:tc>
        <w:tc>
          <w:tcPr>
            <w:tcW w:w="2410" w:type="dxa"/>
            <w:tcBorders>
              <w:top w:val="single" w:sz="4" w:space="0" w:color="auto"/>
              <w:bottom w:val="single" w:sz="4" w:space="0" w:color="auto"/>
            </w:tcBorders>
            <w:vAlign w:val="center"/>
          </w:tcPr>
          <w:p w14:paraId="2828712B" w14:textId="18FF6AB5"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дексаметазон</w:t>
            </w:r>
          </w:p>
        </w:tc>
        <w:tc>
          <w:tcPr>
            <w:tcW w:w="850" w:type="dxa"/>
            <w:vAlign w:val="center"/>
          </w:tcPr>
          <w:p w14:paraId="328A59BC"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0A15658" w14:textId="5335361D" w:rsidR="00CF46DC" w:rsidRDefault="00CF46DC" w:rsidP="00CF46DC">
            <w:pPr>
              <w:jc w:val="center"/>
              <w:rPr>
                <w:rFonts w:ascii="Arial Unicode" w:hAnsi="Arial Unicode" w:cs="Calibri"/>
                <w:sz w:val="20"/>
                <w:szCs w:val="20"/>
                <w:lang w:val="en-US" w:eastAsia="en-US"/>
              </w:rPr>
            </w:pPr>
          </w:p>
        </w:tc>
        <w:tc>
          <w:tcPr>
            <w:tcW w:w="989" w:type="dxa"/>
            <w:vAlign w:val="center"/>
          </w:tcPr>
          <w:p w14:paraId="487A27AA" w14:textId="1A1C855E" w:rsidR="00CF46DC" w:rsidRDefault="00CF46DC" w:rsidP="00CF46DC">
            <w:pPr>
              <w:jc w:val="center"/>
              <w:rPr>
                <w:rFonts w:ascii="Arial Unicode" w:hAnsi="Arial Unicode" w:cs="Calibri"/>
                <w:sz w:val="16"/>
                <w:szCs w:val="16"/>
                <w:lang w:val="en-US" w:eastAsia="en-US"/>
              </w:rPr>
            </w:pPr>
          </w:p>
        </w:tc>
        <w:tc>
          <w:tcPr>
            <w:tcW w:w="1127" w:type="dxa"/>
            <w:vAlign w:val="center"/>
          </w:tcPr>
          <w:p w14:paraId="1150795B" w14:textId="25952664"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400</w:t>
            </w:r>
          </w:p>
        </w:tc>
        <w:tc>
          <w:tcPr>
            <w:tcW w:w="1373" w:type="dxa"/>
            <w:vAlign w:val="center"/>
          </w:tcPr>
          <w:p w14:paraId="574C59C5"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71CBFDF" w14:textId="7E00C580"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400</w:t>
            </w:r>
          </w:p>
        </w:tc>
        <w:tc>
          <w:tcPr>
            <w:tcW w:w="2698" w:type="dxa"/>
          </w:tcPr>
          <w:p w14:paraId="14F997AB" w14:textId="7584D7F5"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322616E1"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101F0A8" w14:textId="0011A9AF"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31</w:t>
            </w:r>
          </w:p>
        </w:tc>
        <w:tc>
          <w:tcPr>
            <w:tcW w:w="1485" w:type="dxa"/>
            <w:tcBorders>
              <w:top w:val="single" w:sz="4" w:space="0" w:color="auto"/>
              <w:bottom w:val="single" w:sz="4" w:space="0" w:color="auto"/>
            </w:tcBorders>
            <w:vAlign w:val="center"/>
          </w:tcPr>
          <w:p w14:paraId="127A2710" w14:textId="5E1735D3"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24311360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33955F8" w14:textId="510B2E23"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Регидрон</w:t>
            </w:r>
            <w:proofErr w:type="spellEnd"/>
          </w:p>
        </w:tc>
        <w:tc>
          <w:tcPr>
            <w:tcW w:w="2410" w:type="dxa"/>
            <w:tcBorders>
              <w:top w:val="single" w:sz="4" w:space="0" w:color="auto"/>
              <w:bottom w:val="single" w:sz="4" w:space="0" w:color="auto"/>
            </w:tcBorders>
            <w:vAlign w:val="center"/>
          </w:tcPr>
          <w:p w14:paraId="79A3FE08" w14:textId="76CB1260"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Регидрон</w:t>
            </w:r>
            <w:proofErr w:type="spellEnd"/>
          </w:p>
        </w:tc>
        <w:tc>
          <w:tcPr>
            <w:tcW w:w="850" w:type="dxa"/>
            <w:vAlign w:val="center"/>
          </w:tcPr>
          <w:p w14:paraId="23556B53"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F0310B8" w14:textId="65B7F115" w:rsidR="00CF46DC" w:rsidRDefault="00CF46DC" w:rsidP="00CF46DC">
            <w:pPr>
              <w:jc w:val="center"/>
              <w:rPr>
                <w:rFonts w:ascii="Arial Unicode" w:hAnsi="Arial Unicode" w:cs="Calibri"/>
                <w:sz w:val="20"/>
                <w:szCs w:val="20"/>
                <w:lang w:val="en-US" w:eastAsia="en-US"/>
              </w:rPr>
            </w:pPr>
          </w:p>
        </w:tc>
        <w:tc>
          <w:tcPr>
            <w:tcW w:w="989" w:type="dxa"/>
            <w:vAlign w:val="center"/>
          </w:tcPr>
          <w:p w14:paraId="53A513D9" w14:textId="3B69D25C" w:rsidR="00CF46DC" w:rsidRDefault="00CF46DC" w:rsidP="00CF46DC">
            <w:pPr>
              <w:jc w:val="center"/>
              <w:rPr>
                <w:rFonts w:ascii="Arial Unicode" w:hAnsi="Arial Unicode" w:cs="Calibri"/>
                <w:sz w:val="16"/>
                <w:szCs w:val="16"/>
                <w:lang w:val="en-US" w:eastAsia="en-US"/>
              </w:rPr>
            </w:pPr>
          </w:p>
        </w:tc>
        <w:tc>
          <w:tcPr>
            <w:tcW w:w="1127" w:type="dxa"/>
            <w:vAlign w:val="center"/>
          </w:tcPr>
          <w:p w14:paraId="7EF73DBA" w14:textId="0BFDBB40"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80</w:t>
            </w:r>
          </w:p>
        </w:tc>
        <w:tc>
          <w:tcPr>
            <w:tcW w:w="1373" w:type="dxa"/>
            <w:vAlign w:val="center"/>
          </w:tcPr>
          <w:p w14:paraId="6E07F6DD"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2966483" w14:textId="3767B1C2"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80</w:t>
            </w:r>
          </w:p>
        </w:tc>
        <w:tc>
          <w:tcPr>
            <w:tcW w:w="2698" w:type="dxa"/>
          </w:tcPr>
          <w:p w14:paraId="1E9AC28B" w14:textId="1B7BEDDA"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5BAF30B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A487B0B" w14:textId="6EF50388"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32</w:t>
            </w:r>
          </w:p>
        </w:tc>
        <w:tc>
          <w:tcPr>
            <w:tcW w:w="1485" w:type="dxa"/>
            <w:tcBorders>
              <w:top w:val="single" w:sz="4" w:space="0" w:color="auto"/>
              <w:bottom w:val="single" w:sz="4" w:space="0" w:color="auto"/>
            </w:tcBorders>
            <w:vAlign w:val="center"/>
          </w:tcPr>
          <w:p w14:paraId="49A555DF" w14:textId="21E6C325"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33611350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6DC3609" w14:textId="544CD768"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Аскорбиновая кислота</w:t>
            </w:r>
          </w:p>
        </w:tc>
        <w:tc>
          <w:tcPr>
            <w:tcW w:w="2410" w:type="dxa"/>
            <w:tcBorders>
              <w:top w:val="single" w:sz="4" w:space="0" w:color="auto"/>
              <w:bottom w:val="single" w:sz="4" w:space="0" w:color="auto"/>
            </w:tcBorders>
            <w:vAlign w:val="center"/>
          </w:tcPr>
          <w:p w14:paraId="2911D1EF" w14:textId="41265D93"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Аскорбиновая</w:t>
            </w:r>
            <w:r w:rsidRPr="00785611">
              <w:t xml:space="preserve"> </w:t>
            </w:r>
            <w:r w:rsidRPr="00785611">
              <w:rPr>
                <w:rFonts w:ascii="Times New Roman" w:hAnsi="Times New Roman"/>
              </w:rPr>
              <w:t>кислота</w:t>
            </w:r>
          </w:p>
        </w:tc>
        <w:tc>
          <w:tcPr>
            <w:tcW w:w="850" w:type="dxa"/>
            <w:vAlign w:val="center"/>
          </w:tcPr>
          <w:p w14:paraId="2BAF8F6C"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91DF4A9" w14:textId="496C65E7" w:rsidR="00CF46DC" w:rsidRDefault="00CF46DC" w:rsidP="00CF46DC">
            <w:pPr>
              <w:jc w:val="center"/>
              <w:rPr>
                <w:rFonts w:ascii="Arial Unicode" w:hAnsi="Arial Unicode" w:cs="Calibri"/>
                <w:sz w:val="20"/>
                <w:szCs w:val="20"/>
                <w:lang w:val="en-US" w:eastAsia="en-US"/>
              </w:rPr>
            </w:pPr>
          </w:p>
        </w:tc>
        <w:tc>
          <w:tcPr>
            <w:tcW w:w="989" w:type="dxa"/>
            <w:vAlign w:val="center"/>
          </w:tcPr>
          <w:p w14:paraId="5D3FA360" w14:textId="5CA88E6A" w:rsidR="00CF46DC" w:rsidRDefault="00CF46DC" w:rsidP="00CF46DC">
            <w:pPr>
              <w:jc w:val="center"/>
              <w:rPr>
                <w:rFonts w:ascii="Arial Unicode" w:hAnsi="Arial Unicode" w:cs="Calibri"/>
                <w:sz w:val="16"/>
                <w:szCs w:val="16"/>
                <w:lang w:val="en-US" w:eastAsia="en-US"/>
              </w:rPr>
            </w:pPr>
          </w:p>
        </w:tc>
        <w:tc>
          <w:tcPr>
            <w:tcW w:w="1127" w:type="dxa"/>
            <w:vAlign w:val="center"/>
          </w:tcPr>
          <w:p w14:paraId="6D6B8B9D" w14:textId="02A9F013"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1373" w:type="dxa"/>
            <w:vAlign w:val="center"/>
          </w:tcPr>
          <w:p w14:paraId="51D7FBE6"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5E775C0" w14:textId="507B1E33"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2698" w:type="dxa"/>
          </w:tcPr>
          <w:p w14:paraId="7B9D46B9" w14:textId="1E799507"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496E120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AEC28DA" w14:textId="2558776D"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33</w:t>
            </w:r>
          </w:p>
        </w:tc>
        <w:tc>
          <w:tcPr>
            <w:tcW w:w="1485" w:type="dxa"/>
            <w:tcBorders>
              <w:top w:val="single" w:sz="4" w:space="0" w:color="auto"/>
              <w:bottom w:val="single" w:sz="4" w:space="0" w:color="auto"/>
            </w:tcBorders>
            <w:vAlign w:val="center"/>
          </w:tcPr>
          <w:p w14:paraId="00E82DA2" w14:textId="22862360"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33611150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62B4BD5" w14:textId="7F9B7799"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Термометр /ртутный/</w:t>
            </w:r>
          </w:p>
        </w:tc>
        <w:tc>
          <w:tcPr>
            <w:tcW w:w="2410" w:type="dxa"/>
            <w:tcBorders>
              <w:top w:val="single" w:sz="4" w:space="0" w:color="auto"/>
              <w:bottom w:val="single" w:sz="4" w:space="0" w:color="auto"/>
            </w:tcBorders>
            <w:vAlign w:val="center"/>
          </w:tcPr>
          <w:p w14:paraId="26091C20" w14:textId="168CEC69"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термометр</w:t>
            </w:r>
          </w:p>
        </w:tc>
        <w:tc>
          <w:tcPr>
            <w:tcW w:w="850" w:type="dxa"/>
            <w:vAlign w:val="center"/>
          </w:tcPr>
          <w:p w14:paraId="4688AC39"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443F42E" w14:textId="0FDDDF38" w:rsidR="00CF46DC" w:rsidRDefault="00CF46DC" w:rsidP="00CF46DC">
            <w:pPr>
              <w:jc w:val="center"/>
              <w:rPr>
                <w:rFonts w:ascii="Arial Unicode" w:hAnsi="Arial Unicode" w:cs="Calibri"/>
                <w:sz w:val="20"/>
                <w:szCs w:val="20"/>
                <w:lang w:val="en-US" w:eastAsia="en-US"/>
              </w:rPr>
            </w:pPr>
          </w:p>
        </w:tc>
        <w:tc>
          <w:tcPr>
            <w:tcW w:w="989" w:type="dxa"/>
            <w:vAlign w:val="center"/>
          </w:tcPr>
          <w:p w14:paraId="3DFB4AA6" w14:textId="5E8E3040" w:rsidR="00CF46DC" w:rsidRDefault="00CF46DC" w:rsidP="00CF46DC">
            <w:pPr>
              <w:jc w:val="center"/>
              <w:rPr>
                <w:rFonts w:ascii="Arial Unicode" w:hAnsi="Arial Unicode" w:cs="Calibri"/>
                <w:sz w:val="16"/>
                <w:szCs w:val="16"/>
                <w:lang w:val="en-US" w:eastAsia="en-US"/>
              </w:rPr>
            </w:pPr>
          </w:p>
        </w:tc>
        <w:tc>
          <w:tcPr>
            <w:tcW w:w="1127" w:type="dxa"/>
            <w:vAlign w:val="center"/>
          </w:tcPr>
          <w:p w14:paraId="6C6B9626" w14:textId="5D06DCD3"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24</w:t>
            </w:r>
          </w:p>
        </w:tc>
        <w:tc>
          <w:tcPr>
            <w:tcW w:w="1373" w:type="dxa"/>
            <w:vAlign w:val="center"/>
          </w:tcPr>
          <w:p w14:paraId="766C1375"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B335FD3" w14:textId="74AC74D5"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24</w:t>
            </w:r>
          </w:p>
        </w:tc>
        <w:tc>
          <w:tcPr>
            <w:tcW w:w="2698" w:type="dxa"/>
          </w:tcPr>
          <w:p w14:paraId="6CEFDFEA" w14:textId="54C9D113"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08F7DA7B"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EB6D131" w14:textId="326FD9FA"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34</w:t>
            </w:r>
          </w:p>
        </w:tc>
        <w:tc>
          <w:tcPr>
            <w:tcW w:w="1485" w:type="dxa"/>
            <w:tcBorders>
              <w:top w:val="single" w:sz="4" w:space="0" w:color="auto"/>
              <w:bottom w:val="single" w:sz="4" w:space="0" w:color="auto"/>
            </w:tcBorders>
            <w:vAlign w:val="center"/>
          </w:tcPr>
          <w:p w14:paraId="66840A2F" w14:textId="3E5CEDD1"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33661142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2878E8E" w14:textId="09F5FF5D"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Детская присыпка 100 г</w:t>
            </w:r>
          </w:p>
        </w:tc>
        <w:tc>
          <w:tcPr>
            <w:tcW w:w="2410" w:type="dxa"/>
            <w:tcBorders>
              <w:top w:val="single" w:sz="4" w:space="0" w:color="auto"/>
              <w:bottom w:val="single" w:sz="4" w:space="0" w:color="auto"/>
            </w:tcBorders>
            <w:vAlign w:val="center"/>
          </w:tcPr>
          <w:p w14:paraId="5574C37D" w14:textId="375648D8"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детская</w:t>
            </w:r>
            <w:r w:rsidRPr="00785611">
              <w:t xml:space="preserve"> </w:t>
            </w:r>
            <w:r w:rsidRPr="00785611">
              <w:rPr>
                <w:rFonts w:ascii="Times New Roman" w:hAnsi="Times New Roman"/>
              </w:rPr>
              <w:t>присыпка</w:t>
            </w:r>
            <w:r w:rsidRPr="00785611">
              <w:t xml:space="preserve"> 100</w:t>
            </w:r>
            <w:r w:rsidRPr="00785611">
              <w:rPr>
                <w:rFonts w:ascii="Times New Roman" w:hAnsi="Times New Roman"/>
              </w:rPr>
              <w:t>г</w:t>
            </w:r>
            <w:r w:rsidRPr="00785611">
              <w:t>.</w:t>
            </w:r>
          </w:p>
        </w:tc>
        <w:tc>
          <w:tcPr>
            <w:tcW w:w="850" w:type="dxa"/>
            <w:vAlign w:val="center"/>
          </w:tcPr>
          <w:p w14:paraId="7B7C6D72"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F7FA2DA" w14:textId="3880EBAB" w:rsidR="00CF46DC" w:rsidRDefault="00CF46DC" w:rsidP="00CF46DC">
            <w:pPr>
              <w:jc w:val="center"/>
              <w:rPr>
                <w:rFonts w:ascii="Arial Unicode" w:hAnsi="Arial Unicode" w:cs="Calibri"/>
                <w:sz w:val="20"/>
                <w:szCs w:val="20"/>
                <w:lang w:val="en-US" w:eastAsia="en-US"/>
              </w:rPr>
            </w:pPr>
          </w:p>
        </w:tc>
        <w:tc>
          <w:tcPr>
            <w:tcW w:w="989" w:type="dxa"/>
            <w:vAlign w:val="center"/>
          </w:tcPr>
          <w:p w14:paraId="0E976987" w14:textId="4DC92443" w:rsidR="00CF46DC" w:rsidRDefault="00CF46DC" w:rsidP="00CF46DC">
            <w:pPr>
              <w:jc w:val="center"/>
              <w:rPr>
                <w:rFonts w:ascii="Arial Unicode" w:hAnsi="Arial Unicode" w:cs="Calibri"/>
                <w:sz w:val="16"/>
                <w:szCs w:val="16"/>
                <w:lang w:val="en-US" w:eastAsia="en-US"/>
              </w:rPr>
            </w:pPr>
          </w:p>
        </w:tc>
        <w:tc>
          <w:tcPr>
            <w:tcW w:w="1127" w:type="dxa"/>
            <w:vAlign w:val="center"/>
          </w:tcPr>
          <w:p w14:paraId="61B81BE9" w14:textId="5419999B"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5</w:t>
            </w:r>
          </w:p>
        </w:tc>
        <w:tc>
          <w:tcPr>
            <w:tcW w:w="1373" w:type="dxa"/>
            <w:vAlign w:val="center"/>
          </w:tcPr>
          <w:p w14:paraId="6F139880"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DCE650D" w14:textId="1F758C76"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5</w:t>
            </w:r>
          </w:p>
        </w:tc>
        <w:tc>
          <w:tcPr>
            <w:tcW w:w="2698" w:type="dxa"/>
          </w:tcPr>
          <w:p w14:paraId="52079BFB" w14:textId="45D444A4"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5737FB14"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785628C" w14:textId="05F5115C" w:rsidR="00CF46DC" w:rsidRPr="0049329B" w:rsidRDefault="00CF46DC" w:rsidP="00CF46DC">
            <w:pPr>
              <w:jc w:val="center"/>
              <w:rPr>
                <w:rFonts w:asciiTheme="minorHAnsi" w:hAnsiTheme="minorHAnsi" w:cs="Calibri"/>
                <w:sz w:val="20"/>
                <w:szCs w:val="20"/>
              </w:rPr>
            </w:pPr>
            <w:r w:rsidRPr="00E96604">
              <w:rPr>
                <w:rFonts w:ascii="GHEA Grapalat" w:hAnsi="GHEA Grapalat" w:cs="Calibri"/>
                <w:sz w:val="18"/>
                <w:szCs w:val="18"/>
                <w:lang w:eastAsia="en-US"/>
              </w:rPr>
              <w:t>35</w:t>
            </w:r>
          </w:p>
        </w:tc>
        <w:tc>
          <w:tcPr>
            <w:tcW w:w="1485" w:type="dxa"/>
            <w:tcBorders>
              <w:top w:val="single" w:sz="4" w:space="0" w:color="auto"/>
              <w:bottom w:val="single" w:sz="4" w:space="0" w:color="auto"/>
            </w:tcBorders>
            <w:vAlign w:val="center"/>
          </w:tcPr>
          <w:p w14:paraId="432261BC" w14:textId="447D47CB"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33141142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90C5113" w14:textId="18FC62E7"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Витамин B6</w:t>
            </w:r>
          </w:p>
        </w:tc>
        <w:tc>
          <w:tcPr>
            <w:tcW w:w="2410" w:type="dxa"/>
            <w:tcBorders>
              <w:top w:val="single" w:sz="4" w:space="0" w:color="auto"/>
              <w:bottom w:val="single" w:sz="4" w:space="0" w:color="auto"/>
            </w:tcBorders>
            <w:vAlign w:val="center"/>
          </w:tcPr>
          <w:p w14:paraId="088F0F56" w14:textId="04355200"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витамин</w:t>
            </w:r>
            <w:r w:rsidRPr="00785611">
              <w:t xml:space="preserve"> </w:t>
            </w:r>
            <w:r w:rsidRPr="00785611">
              <w:rPr>
                <w:rFonts w:ascii="Times New Roman" w:hAnsi="Times New Roman"/>
              </w:rPr>
              <w:t>В</w:t>
            </w:r>
            <w:r w:rsidRPr="00785611">
              <w:t>6</w:t>
            </w:r>
          </w:p>
        </w:tc>
        <w:tc>
          <w:tcPr>
            <w:tcW w:w="850" w:type="dxa"/>
            <w:vAlign w:val="center"/>
          </w:tcPr>
          <w:p w14:paraId="734C0A04"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47292900" w14:textId="0AB44B41" w:rsidR="00CF46DC" w:rsidRDefault="00CF46DC" w:rsidP="00CF46DC">
            <w:pPr>
              <w:jc w:val="center"/>
              <w:rPr>
                <w:rFonts w:ascii="Arial Unicode" w:hAnsi="Arial Unicode" w:cs="Calibri"/>
                <w:sz w:val="20"/>
                <w:szCs w:val="20"/>
                <w:lang w:val="en-US" w:eastAsia="en-US"/>
              </w:rPr>
            </w:pPr>
          </w:p>
        </w:tc>
        <w:tc>
          <w:tcPr>
            <w:tcW w:w="989" w:type="dxa"/>
            <w:vAlign w:val="center"/>
          </w:tcPr>
          <w:p w14:paraId="1116AE0F" w14:textId="44DDC3FB" w:rsidR="00CF46DC" w:rsidRDefault="00CF46DC" w:rsidP="00CF46DC">
            <w:pPr>
              <w:jc w:val="center"/>
              <w:rPr>
                <w:rFonts w:ascii="Arial Unicode" w:hAnsi="Arial Unicode" w:cs="Calibri"/>
                <w:sz w:val="16"/>
                <w:szCs w:val="16"/>
                <w:lang w:val="en-US" w:eastAsia="en-US"/>
              </w:rPr>
            </w:pPr>
          </w:p>
        </w:tc>
        <w:tc>
          <w:tcPr>
            <w:tcW w:w="1127" w:type="dxa"/>
            <w:vAlign w:val="center"/>
          </w:tcPr>
          <w:p w14:paraId="2E202CBF" w14:textId="6A0E07A0"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w:t>
            </w:r>
          </w:p>
        </w:tc>
        <w:tc>
          <w:tcPr>
            <w:tcW w:w="1373" w:type="dxa"/>
            <w:vAlign w:val="center"/>
          </w:tcPr>
          <w:p w14:paraId="2361772D"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D25C061" w14:textId="6C446EDD"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w:t>
            </w:r>
          </w:p>
        </w:tc>
        <w:tc>
          <w:tcPr>
            <w:tcW w:w="2698" w:type="dxa"/>
          </w:tcPr>
          <w:p w14:paraId="5C522A92" w14:textId="4E72B881"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5F09D378"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9A81884" w14:textId="2A30E51E"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36</w:t>
            </w:r>
          </w:p>
        </w:tc>
        <w:tc>
          <w:tcPr>
            <w:tcW w:w="1485" w:type="dxa"/>
            <w:tcBorders>
              <w:top w:val="single" w:sz="4" w:space="0" w:color="auto"/>
              <w:bottom w:val="single" w:sz="4" w:space="0" w:color="auto"/>
            </w:tcBorders>
            <w:vAlign w:val="center"/>
          </w:tcPr>
          <w:p w14:paraId="60C14928" w14:textId="23E99045"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33621280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2206F20" w14:textId="124B2E10"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Ципрофлоксацин (ципрофлоксацина гидрохлорид)</w:t>
            </w:r>
          </w:p>
        </w:tc>
        <w:tc>
          <w:tcPr>
            <w:tcW w:w="2410" w:type="dxa"/>
            <w:tcBorders>
              <w:top w:val="single" w:sz="4" w:space="0" w:color="auto"/>
              <w:bottom w:val="single" w:sz="4" w:space="0" w:color="auto"/>
            </w:tcBorders>
            <w:vAlign w:val="center"/>
          </w:tcPr>
          <w:p w14:paraId="61541888" w14:textId="693DFE40"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Ципрофлоксацин</w:t>
            </w:r>
            <w:r w:rsidRPr="00785611">
              <w:t xml:space="preserve"> (</w:t>
            </w:r>
            <w:r w:rsidRPr="00785611">
              <w:rPr>
                <w:rFonts w:ascii="Times New Roman" w:hAnsi="Times New Roman"/>
              </w:rPr>
              <w:t>ципрофлоксацина</w:t>
            </w:r>
            <w:r w:rsidRPr="00785611">
              <w:t xml:space="preserve"> </w:t>
            </w:r>
            <w:r w:rsidRPr="00785611">
              <w:rPr>
                <w:rFonts w:ascii="Times New Roman" w:hAnsi="Times New Roman"/>
              </w:rPr>
              <w:t>гидрохлорид</w:t>
            </w:r>
            <w:r w:rsidRPr="00785611">
              <w:t>)</w:t>
            </w:r>
          </w:p>
        </w:tc>
        <w:tc>
          <w:tcPr>
            <w:tcW w:w="850" w:type="dxa"/>
            <w:vAlign w:val="center"/>
          </w:tcPr>
          <w:p w14:paraId="723E079F"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50B76662" w14:textId="3F4CEFA1" w:rsidR="00CF46DC" w:rsidRDefault="00CF46DC" w:rsidP="00CF46DC">
            <w:pPr>
              <w:jc w:val="center"/>
              <w:rPr>
                <w:rFonts w:ascii="Arial Unicode" w:hAnsi="Arial Unicode" w:cs="Calibri"/>
                <w:sz w:val="20"/>
                <w:szCs w:val="20"/>
                <w:lang w:val="en-US" w:eastAsia="en-US"/>
              </w:rPr>
            </w:pPr>
          </w:p>
        </w:tc>
        <w:tc>
          <w:tcPr>
            <w:tcW w:w="989" w:type="dxa"/>
            <w:vAlign w:val="center"/>
          </w:tcPr>
          <w:p w14:paraId="26DF8EC0" w14:textId="41B7B2A3" w:rsidR="00CF46DC" w:rsidRDefault="00CF46DC" w:rsidP="00CF46DC">
            <w:pPr>
              <w:jc w:val="center"/>
              <w:rPr>
                <w:rFonts w:ascii="Arial Unicode" w:hAnsi="Arial Unicode" w:cs="Calibri"/>
                <w:sz w:val="16"/>
                <w:szCs w:val="16"/>
                <w:lang w:val="en-US" w:eastAsia="en-US"/>
              </w:rPr>
            </w:pPr>
          </w:p>
        </w:tc>
        <w:tc>
          <w:tcPr>
            <w:tcW w:w="1127" w:type="dxa"/>
            <w:vAlign w:val="center"/>
          </w:tcPr>
          <w:p w14:paraId="69742AB9" w14:textId="4C1DCCD8"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250</w:t>
            </w:r>
          </w:p>
        </w:tc>
        <w:tc>
          <w:tcPr>
            <w:tcW w:w="1373" w:type="dxa"/>
            <w:vAlign w:val="center"/>
          </w:tcPr>
          <w:p w14:paraId="2897E648"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66A2149" w14:textId="6B4D9C47"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250</w:t>
            </w:r>
          </w:p>
        </w:tc>
        <w:tc>
          <w:tcPr>
            <w:tcW w:w="2698" w:type="dxa"/>
          </w:tcPr>
          <w:p w14:paraId="108BD227" w14:textId="4FCD6B18"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53648F2F"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702905E" w14:textId="17FDC935"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37</w:t>
            </w:r>
          </w:p>
        </w:tc>
        <w:tc>
          <w:tcPr>
            <w:tcW w:w="1485" w:type="dxa"/>
            <w:tcBorders>
              <w:top w:val="single" w:sz="4" w:space="0" w:color="auto"/>
              <w:bottom w:val="single" w:sz="4" w:space="0" w:color="auto"/>
            </w:tcBorders>
            <w:vAlign w:val="center"/>
          </w:tcPr>
          <w:p w14:paraId="58691D98" w14:textId="7049912F"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3A139F1" w14:textId="60A294E2"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Хлорид натрия 250 мл</w:t>
            </w:r>
          </w:p>
        </w:tc>
        <w:tc>
          <w:tcPr>
            <w:tcW w:w="2410" w:type="dxa"/>
            <w:tcBorders>
              <w:top w:val="single" w:sz="4" w:space="0" w:color="auto"/>
              <w:bottom w:val="single" w:sz="4" w:space="0" w:color="auto"/>
            </w:tcBorders>
            <w:vAlign w:val="center"/>
          </w:tcPr>
          <w:p w14:paraId="6B38B7B4" w14:textId="0A4FD823"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Хлорид</w:t>
            </w:r>
            <w:r w:rsidRPr="00785611">
              <w:t xml:space="preserve"> </w:t>
            </w:r>
            <w:r w:rsidRPr="00785611">
              <w:rPr>
                <w:rFonts w:ascii="Times New Roman" w:hAnsi="Times New Roman"/>
              </w:rPr>
              <w:t>натрия</w:t>
            </w:r>
            <w:r w:rsidRPr="00785611">
              <w:t xml:space="preserve"> (</w:t>
            </w:r>
            <w:r w:rsidRPr="00785611">
              <w:rPr>
                <w:rFonts w:ascii="Times New Roman" w:hAnsi="Times New Roman"/>
              </w:rPr>
              <w:t>раствор</w:t>
            </w:r>
            <w:r w:rsidRPr="00785611">
              <w:t>) 25</w:t>
            </w:r>
            <w:r w:rsidRPr="00785611">
              <w:rPr>
                <w:rFonts w:ascii="Times New Roman" w:hAnsi="Times New Roman"/>
              </w:rPr>
              <w:t>мг</w:t>
            </w:r>
            <w:r w:rsidRPr="00785611">
              <w:t>/</w:t>
            </w:r>
            <w:r w:rsidRPr="00785611">
              <w:rPr>
                <w:rFonts w:ascii="Times New Roman" w:hAnsi="Times New Roman"/>
              </w:rPr>
              <w:t>мл</w:t>
            </w:r>
            <w:r w:rsidRPr="00785611">
              <w:t xml:space="preserve"> 250</w:t>
            </w:r>
            <w:r w:rsidRPr="00785611">
              <w:rPr>
                <w:rFonts w:ascii="Times New Roman" w:hAnsi="Times New Roman"/>
              </w:rPr>
              <w:t>мл</w:t>
            </w:r>
          </w:p>
        </w:tc>
        <w:tc>
          <w:tcPr>
            <w:tcW w:w="850" w:type="dxa"/>
            <w:vAlign w:val="center"/>
          </w:tcPr>
          <w:p w14:paraId="79EC5678"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ABE30F4" w14:textId="476D4AF1" w:rsidR="00CF46DC" w:rsidRDefault="00CF46DC" w:rsidP="00CF46DC">
            <w:pPr>
              <w:jc w:val="center"/>
              <w:rPr>
                <w:rFonts w:ascii="Arial Unicode" w:hAnsi="Arial Unicode" w:cs="Calibri"/>
                <w:sz w:val="20"/>
                <w:szCs w:val="20"/>
                <w:lang w:val="en-US" w:eastAsia="en-US"/>
              </w:rPr>
            </w:pPr>
          </w:p>
        </w:tc>
        <w:tc>
          <w:tcPr>
            <w:tcW w:w="989" w:type="dxa"/>
            <w:vAlign w:val="center"/>
          </w:tcPr>
          <w:p w14:paraId="6D68E81D" w14:textId="0591DA38" w:rsidR="00CF46DC" w:rsidRDefault="00CF46DC" w:rsidP="00CF46DC">
            <w:pPr>
              <w:jc w:val="center"/>
              <w:rPr>
                <w:rFonts w:ascii="Arial Unicode" w:hAnsi="Arial Unicode" w:cs="Calibri"/>
                <w:sz w:val="16"/>
                <w:szCs w:val="16"/>
                <w:lang w:val="en-US" w:eastAsia="en-US"/>
              </w:rPr>
            </w:pPr>
          </w:p>
        </w:tc>
        <w:tc>
          <w:tcPr>
            <w:tcW w:w="1127" w:type="dxa"/>
            <w:vAlign w:val="center"/>
          </w:tcPr>
          <w:p w14:paraId="6C9D9AE4" w14:textId="29A8D76C"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400</w:t>
            </w:r>
          </w:p>
        </w:tc>
        <w:tc>
          <w:tcPr>
            <w:tcW w:w="1373" w:type="dxa"/>
            <w:vAlign w:val="center"/>
          </w:tcPr>
          <w:p w14:paraId="754C0E7E" w14:textId="4734FCB5"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1D4E6BF" w14:textId="61AFC27E"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400</w:t>
            </w:r>
          </w:p>
        </w:tc>
        <w:tc>
          <w:tcPr>
            <w:tcW w:w="2698" w:type="dxa"/>
          </w:tcPr>
          <w:p w14:paraId="5FA4E14F" w14:textId="0888D305"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76854FF8"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3D5D5BD" w14:textId="2BF8E47F"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38</w:t>
            </w:r>
          </w:p>
        </w:tc>
        <w:tc>
          <w:tcPr>
            <w:tcW w:w="1485" w:type="dxa"/>
            <w:tcBorders>
              <w:top w:val="single" w:sz="4" w:space="0" w:color="auto"/>
              <w:bottom w:val="single" w:sz="4" w:space="0" w:color="auto"/>
            </w:tcBorders>
            <w:vAlign w:val="center"/>
          </w:tcPr>
          <w:p w14:paraId="4D75A16E" w14:textId="0F258358"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33691136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4BED6C6" w14:textId="423CC4AC"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Лидокаин (лидокаина гидрохлорид)</w:t>
            </w:r>
          </w:p>
        </w:tc>
        <w:tc>
          <w:tcPr>
            <w:tcW w:w="2410" w:type="dxa"/>
            <w:tcBorders>
              <w:top w:val="single" w:sz="4" w:space="0" w:color="auto"/>
              <w:bottom w:val="single" w:sz="4" w:space="0" w:color="auto"/>
            </w:tcBorders>
            <w:vAlign w:val="center"/>
          </w:tcPr>
          <w:p w14:paraId="18422D4B" w14:textId="342365FF"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Лидокаин</w:t>
            </w:r>
            <w:r w:rsidRPr="00785611">
              <w:t xml:space="preserve"> (</w:t>
            </w:r>
            <w:r w:rsidRPr="00785611">
              <w:rPr>
                <w:rFonts w:ascii="Times New Roman" w:hAnsi="Times New Roman"/>
              </w:rPr>
              <w:t>лидокаина</w:t>
            </w:r>
            <w:r w:rsidRPr="00785611">
              <w:t xml:space="preserve"> </w:t>
            </w:r>
            <w:r w:rsidRPr="00785611">
              <w:rPr>
                <w:rFonts w:ascii="Times New Roman" w:hAnsi="Times New Roman"/>
              </w:rPr>
              <w:t>гидрохлорид</w:t>
            </w:r>
            <w:r w:rsidRPr="00785611">
              <w:t>)</w:t>
            </w:r>
          </w:p>
        </w:tc>
        <w:tc>
          <w:tcPr>
            <w:tcW w:w="850" w:type="dxa"/>
            <w:vAlign w:val="center"/>
          </w:tcPr>
          <w:p w14:paraId="3DD05509"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C5B1C59" w14:textId="3DF1C11E" w:rsidR="00CF46DC" w:rsidRDefault="00CF46DC" w:rsidP="00CF46DC">
            <w:pPr>
              <w:jc w:val="center"/>
              <w:rPr>
                <w:rFonts w:ascii="Arial Unicode" w:hAnsi="Arial Unicode" w:cs="Calibri"/>
                <w:sz w:val="20"/>
                <w:szCs w:val="20"/>
                <w:lang w:val="en-US" w:eastAsia="en-US"/>
              </w:rPr>
            </w:pPr>
          </w:p>
        </w:tc>
        <w:tc>
          <w:tcPr>
            <w:tcW w:w="989" w:type="dxa"/>
            <w:vAlign w:val="center"/>
          </w:tcPr>
          <w:p w14:paraId="4E5B799E" w14:textId="46E0ED05" w:rsidR="00CF46DC" w:rsidRDefault="00CF46DC" w:rsidP="00CF46DC">
            <w:pPr>
              <w:jc w:val="center"/>
              <w:rPr>
                <w:rFonts w:ascii="Arial Unicode" w:hAnsi="Arial Unicode" w:cs="Calibri"/>
                <w:sz w:val="16"/>
                <w:szCs w:val="16"/>
                <w:lang w:val="en-US" w:eastAsia="en-US"/>
              </w:rPr>
            </w:pPr>
          </w:p>
        </w:tc>
        <w:tc>
          <w:tcPr>
            <w:tcW w:w="1127" w:type="dxa"/>
            <w:vAlign w:val="center"/>
          </w:tcPr>
          <w:p w14:paraId="265582D5" w14:textId="06DC59FF"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1373" w:type="dxa"/>
            <w:vAlign w:val="center"/>
          </w:tcPr>
          <w:p w14:paraId="3988F674"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6638825" w14:textId="61BD1624"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2698" w:type="dxa"/>
          </w:tcPr>
          <w:p w14:paraId="436AE2A3" w14:textId="10A3938B"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37FB6EC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359C53E" w14:textId="114B67C2"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39</w:t>
            </w:r>
          </w:p>
        </w:tc>
        <w:tc>
          <w:tcPr>
            <w:tcW w:w="1485" w:type="dxa"/>
            <w:tcBorders>
              <w:top w:val="single" w:sz="4" w:space="0" w:color="auto"/>
              <w:bottom w:val="single" w:sz="4" w:space="0" w:color="auto"/>
            </w:tcBorders>
            <w:vAlign w:val="center"/>
          </w:tcPr>
          <w:p w14:paraId="55F0C7F2" w14:textId="1D906287"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33141310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1336276" w14:textId="4F5C598A"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Прометазин</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прометазина</w:t>
            </w:r>
            <w:proofErr w:type="spellEnd"/>
            <w:r w:rsidRPr="003F1683">
              <w:rPr>
                <w:rStyle w:val="y2iqfc"/>
                <w:rFonts w:ascii="inherit" w:hAnsi="inherit"/>
                <w:color w:val="1F1F1F"/>
                <w:sz w:val="18"/>
                <w:szCs w:val="18"/>
              </w:rPr>
              <w:t xml:space="preserve"> гидрохлорид), </w:t>
            </w:r>
            <w:proofErr w:type="spellStart"/>
            <w:r w:rsidRPr="003F1683">
              <w:rPr>
                <w:rStyle w:val="y2iqfc"/>
                <w:rFonts w:ascii="inherit" w:hAnsi="inherit"/>
                <w:color w:val="1F1F1F"/>
                <w:sz w:val="18"/>
                <w:szCs w:val="18"/>
              </w:rPr>
              <w:t>Пипольфен</w:t>
            </w:r>
            <w:proofErr w:type="spellEnd"/>
          </w:p>
        </w:tc>
        <w:tc>
          <w:tcPr>
            <w:tcW w:w="2410" w:type="dxa"/>
            <w:tcBorders>
              <w:top w:val="single" w:sz="4" w:space="0" w:color="auto"/>
              <w:bottom w:val="single" w:sz="4" w:space="0" w:color="auto"/>
            </w:tcBorders>
            <w:vAlign w:val="center"/>
          </w:tcPr>
          <w:p w14:paraId="7B5510A5" w14:textId="39B0FF28"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Прометазин</w:t>
            </w:r>
            <w:proofErr w:type="spellEnd"/>
            <w:r w:rsidRPr="00785611">
              <w:t xml:space="preserve"> (</w:t>
            </w:r>
            <w:r w:rsidRPr="00785611">
              <w:rPr>
                <w:rFonts w:ascii="Times New Roman" w:hAnsi="Times New Roman"/>
              </w:rPr>
              <w:t>гидрохлорид</w:t>
            </w:r>
            <w:r w:rsidRPr="00785611">
              <w:t xml:space="preserve"> </w:t>
            </w:r>
            <w:proofErr w:type="spellStart"/>
            <w:r w:rsidRPr="00785611">
              <w:rPr>
                <w:rFonts w:ascii="Times New Roman" w:hAnsi="Times New Roman"/>
              </w:rPr>
              <w:t>прометазина</w:t>
            </w:r>
            <w:proofErr w:type="spellEnd"/>
            <w:r w:rsidRPr="00785611">
              <w:t xml:space="preserve">) </w:t>
            </w:r>
            <w:proofErr w:type="spellStart"/>
            <w:r w:rsidRPr="00785611">
              <w:rPr>
                <w:rFonts w:ascii="Times New Roman" w:hAnsi="Times New Roman"/>
              </w:rPr>
              <w:t>пиполфен</w:t>
            </w:r>
            <w:proofErr w:type="spellEnd"/>
          </w:p>
        </w:tc>
        <w:tc>
          <w:tcPr>
            <w:tcW w:w="850" w:type="dxa"/>
            <w:vAlign w:val="center"/>
          </w:tcPr>
          <w:p w14:paraId="096C8A99"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40DBE6A" w14:textId="1FEDAFAE" w:rsidR="00CF46DC" w:rsidRDefault="00CF46DC" w:rsidP="00CF46DC">
            <w:pPr>
              <w:jc w:val="center"/>
              <w:rPr>
                <w:rFonts w:ascii="Arial Unicode" w:hAnsi="Arial Unicode" w:cs="Calibri"/>
                <w:sz w:val="20"/>
                <w:szCs w:val="20"/>
                <w:lang w:val="en-US" w:eastAsia="en-US"/>
              </w:rPr>
            </w:pPr>
          </w:p>
        </w:tc>
        <w:tc>
          <w:tcPr>
            <w:tcW w:w="989" w:type="dxa"/>
            <w:vAlign w:val="center"/>
          </w:tcPr>
          <w:p w14:paraId="3E4EB024" w14:textId="7E8A6FBD" w:rsidR="00CF46DC" w:rsidRDefault="00CF46DC" w:rsidP="00CF46DC">
            <w:pPr>
              <w:jc w:val="center"/>
              <w:rPr>
                <w:rFonts w:ascii="Arial Unicode" w:hAnsi="Arial Unicode" w:cs="Calibri"/>
                <w:sz w:val="16"/>
                <w:szCs w:val="16"/>
                <w:lang w:val="en-US" w:eastAsia="en-US"/>
              </w:rPr>
            </w:pPr>
          </w:p>
        </w:tc>
        <w:tc>
          <w:tcPr>
            <w:tcW w:w="1127" w:type="dxa"/>
            <w:vAlign w:val="center"/>
          </w:tcPr>
          <w:p w14:paraId="6BC8216D" w14:textId="01A45CFD"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60</w:t>
            </w:r>
          </w:p>
        </w:tc>
        <w:tc>
          <w:tcPr>
            <w:tcW w:w="1373" w:type="dxa"/>
            <w:vAlign w:val="center"/>
          </w:tcPr>
          <w:p w14:paraId="77B75652"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F776E37" w14:textId="694B176D"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60</w:t>
            </w:r>
          </w:p>
        </w:tc>
        <w:tc>
          <w:tcPr>
            <w:tcW w:w="2698" w:type="dxa"/>
          </w:tcPr>
          <w:p w14:paraId="33CC1982" w14:textId="740039DD"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A28428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43D5F7B3" w14:textId="4592CA09"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40</w:t>
            </w:r>
          </w:p>
        </w:tc>
        <w:tc>
          <w:tcPr>
            <w:tcW w:w="1485" w:type="dxa"/>
            <w:tcBorders>
              <w:top w:val="single" w:sz="4" w:space="0" w:color="auto"/>
              <w:bottom w:val="single" w:sz="4" w:space="0" w:color="auto"/>
            </w:tcBorders>
            <w:vAlign w:val="center"/>
          </w:tcPr>
          <w:p w14:paraId="028C7056" w14:textId="4AE7D106"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33696523</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0BE52B4" w14:textId="5361FC7C"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Амоксиклав</w:t>
            </w:r>
            <w:proofErr w:type="spellEnd"/>
            <w:r w:rsidRPr="003F1683">
              <w:rPr>
                <w:rStyle w:val="y2iqfc"/>
                <w:rFonts w:ascii="inherit" w:hAnsi="inherit"/>
                <w:color w:val="1F1F1F"/>
                <w:sz w:val="18"/>
                <w:szCs w:val="18"/>
              </w:rPr>
              <w:t xml:space="preserve"> 625 мг, </w:t>
            </w:r>
            <w:proofErr w:type="spellStart"/>
            <w:r w:rsidRPr="003F1683">
              <w:rPr>
                <w:rStyle w:val="y2iqfc"/>
                <w:rFonts w:ascii="inherit" w:hAnsi="inherit"/>
                <w:color w:val="1F1F1F"/>
                <w:sz w:val="18"/>
                <w:szCs w:val="18"/>
              </w:rPr>
              <w:t>Аугментин</w:t>
            </w:r>
            <w:proofErr w:type="spellEnd"/>
            <w:r w:rsidRPr="003F1683">
              <w:rPr>
                <w:rStyle w:val="y2iqfc"/>
                <w:rFonts w:ascii="inherit" w:hAnsi="inherit"/>
                <w:color w:val="1F1F1F"/>
                <w:sz w:val="18"/>
                <w:szCs w:val="18"/>
              </w:rPr>
              <w:t xml:space="preserve"> 625 мг</w:t>
            </w:r>
          </w:p>
        </w:tc>
        <w:tc>
          <w:tcPr>
            <w:tcW w:w="2410" w:type="dxa"/>
            <w:tcBorders>
              <w:top w:val="single" w:sz="4" w:space="0" w:color="auto"/>
              <w:bottom w:val="single" w:sz="4" w:space="0" w:color="auto"/>
            </w:tcBorders>
            <w:vAlign w:val="center"/>
          </w:tcPr>
          <w:p w14:paraId="0077BDD4" w14:textId="7B30F077"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Амоксиклав</w:t>
            </w:r>
            <w:proofErr w:type="spellEnd"/>
            <w:r w:rsidRPr="00785611">
              <w:t xml:space="preserve"> 625</w:t>
            </w:r>
            <w:r w:rsidRPr="00785611">
              <w:rPr>
                <w:rFonts w:ascii="Times New Roman" w:hAnsi="Times New Roman"/>
              </w:rPr>
              <w:t>мг</w:t>
            </w:r>
            <w:r w:rsidRPr="00785611">
              <w:t xml:space="preserve">, </w:t>
            </w:r>
            <w:proofErr w:type="spellStart"/>
            <w:r w:rsidRPr="00785611">
              <w:rPr>
                <w:rFonts w:ascii="Times New Roman" w:hAnsi="Times New Roman"/>
              </w:rPr>
              <w:t>Агментерон</w:t>
            </w:r>
            <w:proofErr w:type="spellEnd"/>
            <w:r w:rsidRPr="00785611">
              <w:t xml:space="preserve"> 625</w:t>
            </w:r>
            <w:r w:rsidRPr="00785611">
              <w:rPr>
                <w:rFonts w:ascii="Times New Roman" w:hAnsi="Times New Roman"/>
              </w:rPr>
              <w:t>мг</w:t>
            </w:r>
          </w:p>
        </w:tc>
        <w:tc>
          <w:tcPr>
            <w:tcW w:w="850" w:type="dxa"/>
            <w:vAlign w:val="center"/>
          </w:tcPr>
          <w:p w14:paraId="0CBA30DB"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5DF0F5EF" w14:textId="59D0DFCF" w:rsidR="00CF46DC" w:rsidRDefault="00CF46DC" w:rsidP="00CF46DC">
            <w:pPr>
              <w:jc w:val="center"/>
              <w:rPr>
                <w:rFonts w:ascii="Arial Unicode" w:hAnsi="Arial Unicode" w:cs="Calibri"/>
                <w:sz w:val="20"/>
                <w:szCs w:val="20"/>
                <w:lang w:val="en-US" w:eastAsia="en-US"/>
              </w:rPr>
            </w:pPr>
          </w:p>
        </w:tc>
        <w:tc>
          <w:tcPr>
            <w:tcW w:w="989" w:type="dxa"/>
            <w:vAlign w:val="center"/>
          </w:tcPr>
          <w:p w14:paraId="0017B5E5" w14:textId="7C797029" w:rsidR="00CF46DC" w:rsidRDefault="00CF46DC" w:rsidP="00CF46DC">
            <w:pPr>
              <w:jc w:val="center"/>
              <w:rPr>
                <w:rFonts w:ascii="Arial Unicode" w:hAnsi="Arial Unicode" w:cs="Calibri"/>
                <w:sz w:val="16"/>
                <w:szCs w:val="16"/>
                <w:lang w:val="en-US" w:eastAsia="en-US"/>
              </w:rPr>
            </w:pPr>
          </w:p>
        </w:tc>
        <w:tc>
          <w:tcPr>
            <w:tcW w:w="1127" w:type="dxa"/>
            <w:vAlign w:val="center"/>
          </w:tcPr>
          <w:p w14:paraId="28A9C8BE" w14:textId="464EE66E"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1373" w:type="dxa"/>
            <w:vAlign w:val="center"/>
          </w:tcPr>
          <w:p w14:paraId="1486DD7F"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14EC024B" w14:textId="10DDC2A0"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2698" w:type="dxa"/>
          </w:tcPr>
          <w:p w14:paraId="3D20B0B7" w14:textId="17BBBDFD"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5382D257"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58D4461" w14:textId="40D4DD58"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41</w:t>
            </w:r>
          </w:p>
        </w:tc>
        <w:tc>
          <w:tcPr>
            <w:tcW w:w="1485" w:type="dxa"/>
            <w:tcBorders>
              <w:top w:val="single" w:sz="4" w:space="0" w:color="auto"/>
              <w:bottom w:val="single" w:sz="4" w:space="0" w:color="auto"/>
            </w:tcBorders>
            <w:vAlign w:val="center"/>
          </w:tcPr>
          <w:p w14:paraId="7785296F" w14:textId="5FC7F45F"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A936C41" w14:textId="72674DF4"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Сеннозиды</w:t>
            </w:r>
            <w:proofErr w:type="spellEnd"/>
            <w:r w:rsidRPr="003F1683">
              <w:rPr>
                <w:rStyle w:val="y2iqfc"/>
                <w:rFonts w:ascii="inherit" w:hAnsi="inherit"/>
                <w:color w:val="1F1F1F"/>
                <w:sz w:val="18"/>
                <w:szCs w:val="18"/>
              </w:rPr>
              <w:t xml:space="preserve"> А и В, таблетки </w:t>
            </w:r>
            <w:proofErr w:type="spellStart"/>
            <w:r w:rsidRPr="003F1683">
              <w:rPr>
                <w:rStyle w:val="y2iqfc"/>
                <w:rFonts w:ascii="inherit" w:hAnsi="inherit"/>
                <w:color w:val="1F1F1F"/>
                <w:sz w:val="18"/>
                <w:szCs w:val="18"/>
              </w:rPr>
              <w:t>Сенаде</w:t>
            </w:r>
            <w:proofErr w:type="spellEnd"/>
            <w:r w:rsidRPr="003F1683">
              <w:rPr>
                <w:rStyle w:val="y2iqfc"/>
                <w:rFonts w:ascii="inherit" w:hAnsi="inherit"/>
                <w:color w:val="1F1F1F"/>
                <w:sz w:val="18"/>
                <w:szCs w:val="18"/>
              </w:rPr>
              <w:t xml:space="preserve"> №20</w:t>
            </w:r>
          </w:p>
        </w:tc>
        <w:tc>
          <w:tcPr>
            <w:tcW w:w="2410" w:type="dxa"/>
            <w:tcBorders>
              <w:top w:val="single" w:sz="4" w:space="0" w:color="auto"/>
              <w:bottom w:val="single" w:sz="4" w:space="0" w:color="auto"/>
            </w:tcBorders>
            <w:vAlign w:val="center"/>
          </w:tcPr>
          <w:p w14:paraId="14ACC6DE" w14:textId="1F860B34"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Сенозиды</w:t>
            </w:r>
            <w:proofErr w:type="spellEnd"/>
            <w:r w:rsidRPr="00785611">
              <w:t xml:space="preserve"> </w:t>
            </w:r>
            <w:r w:rsidRPr="00785611">
              <w:rPr>
                <w:rFonts w:ascii="Times New Roman" w:hAnsi="Times New Roman"/>
              </w:rPr>
              <w:t>А</w:t>
            </w:r>
            <w:r w:rsidRPr="00785611">
              <w:t xml:space="preserve"> </w:t>
            </w:r>
            <w:r w:rsidRPr="00785611">
              <w:rPr>
                <w:rFonts w:ascii="Times New Roman" w:hAnsi="Times New Roman"/>
              </w:rPr>
              <w:t>и</w:t>
            </w:r>
            <w:r w:rsidRPr="00785611">
              <w:t xml:space="preserve"> </w:t>
            </w:r>
            <w:r w:rsidRPr="00785611">
              <w:rPr>
                <w:rFonts w:ascii="Times New Roman" w:hAnsi="Times New Roman"/>
              </w:rPr>
              <w:t>В</w:t>
            </w:r>
            <w:r w:rsidRPr="00785611">
              <w:t xml:space="preserve">, </w:t>
            </w:r>
            <w:r w:rsidRPr="00785611">
              <w:rPr>
                <w:rFonts w:ascii="Times New Roman" w:hAnsi="Times New Roman"/>
              </w:rPr>
              <w:t>таблетка</w:t>
            </w:r>
            <w:r w:rsidRPr="00785611">
              <w:t xml:space="preserve"> </w:t>
            </w:r>
            <w:proofErr w:type="spellStart"/>
            <w:r w:rsidRPr="00785611">
              <w:rPr>
                <w:rFonts w:ascii="Times New Roman" w:hAnsi="Times New Roman"/>
              </w:rPr>
              <w:t>Сенаде</w:t>
            </w:r>
            <w:proofErr w:type="spellEnd"/>
            <w:r w:rsidRPr="00785611">
              <w:t xml:space="preserve"> N20</w:t>
            </w:r>
          </w:p>
        </w:tc>
        <w:tc>
          <w:tcPr>
            <w:tcW w:w="850" w:type="dxa"/>
            <w:vAlign w:val="center"/>
          </w:tcPr>
          <w:p w14:paraId="4355F08A"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52F9B952" w14:textId="1C21389D" w:rsidR="00CF46DC" w:rsidRDefault="00CF46DC" w:rsidP="00CF46DC">
            <w:pPr>
              <w:jc w:val="center"/>
              <w:rPr>
                <w:rFonts w:ascii="Arial Unicode" w:hAnsi="Arial Unicode" w:cs="Calibri"/>
                <w:sz w:val="20"/>
                <w:szCs w:val="20"/>
                <w:lang w:val="en-US" w:eastAsia="en-US"/>
              </w:rPr>
            </w:pPr>
          </w:p>
        </w:tc>
        <w:tc>
          <w:tcPr>
            <w:tcW w:w="989" w:type="dxa"/>
            <w:vAlign w:val="center"/>
          </w:tcPr>
          <w:p w14:paraId="51475ACD" w14:textId="3D26FF69" w:rsidR="00CF46DC" w:rsidRDefault="00CF46DC" w:rsidP="00CF46DC">
            <w:pPr>
              <w:jc w:val="center"/>
              <w:rPr>
                <w:rFonts w:ascii="Arial Unicode" w:hAnsi="Arial Unicode" w:cs="Calibri"/>
                <w:sz w:val="16"/>
                <w:szCs w:val="16"/>
                <w:lang w:val="en-US" w:eastAsia="en-US"/>
              </w:rPr>
            </w:pPr>
          </w:p>
        </w:tc>
        <w:tc>
          <w:tcPr>
            <w:tcW w:w="1127" w:type="dxa"/>
            <w:vAlign w:val="center"/>
          </w:tcPr>
          <w:p w14:paraId="39734669" w14:textId="5DF40873"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1500</w:t>
            </w:r>
          </w:p>
        </w:tc>
        <w:tc>
          <w:tcPr>
            <w:tcW w:w="1373" w:type="dxa"/>
            <w:vAlign w:val="center"/>
          </w:tcPr>
          <w:p w14:paraId="1660FF1E"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227D4A1" w14:textId="20FFD3A4"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1500</w:t>
            </w:r>
          </w:p>
        </w:tc>
        <w:tc>
          <w:tcPr>
            <w:tcW w:w="2698" w:type="dxa"/>
          </w:tcPr>
          <w:p w14:paraId="6D14D6D6" w14:textId="41A89F86"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0874309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CCC4485" w14:textId="40DD30E8"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lastRenderedPageBreak/>
              <w:t>42</w:t>
            </w:r>
          </w:p>
        </w:tc>
        <w:tc>
          <w:tcPr>
            <w:tcW w:w="1485" w:type="dxa"/>
            <w:tcBorders>
              <w:top w:val="single" w:sz="4" w:space="0" w:color="auto"/>
              <w:bottom w:val="single" w:sz="4" w:space="0" w:color="auto"/>
            </w:tcBorders>
            <w:vAlign w:val="center"/>
          </w:tcPr>
          <w:p w14:paraId="236D9841" w14:textId="5BE7175F"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33691200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E76CBB5" w14:textId="608040DA"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Аминофиллин, эуфиллин</w:t>
            </w:r>
          </w:p>
        </w:tc>
        <w:tc>
          <w:tcPr>
            <w:tcW w:w="2410" w:type="dxa"/>
            <w:tcBorders>
              <w:top w:val="single" w:sz="4" w:space="0" w:color="auto"/>
              <w:bottom w:val="single" w:sz="4" w:space="0" w:color="auto"/>
            </w:tcBorders>
            <w:vAlign w:val="center"/>
          </w:tcPr>
          <w:p w14:paraId="6E71AD47" w14:textId="7923D307"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Аминофиллин</w:t>
            </w:r>
            <w:r w:rsidRPr="00785611">
              <w:t xml:space="preserve">, </w:t>
            </w:r>
            <w:r w:rsidRPr="00785611">
              <w:rPr>
                <w:rFonts w:ascii="Times New Roman" w:hAnsi="Times New Roman"/>
              </w:rPr>
              <w:t>эуфиллин</w:t>
            </w:r>
          </w:p>
        </w:tc>
        <w:tc>
          <w:tcPr>
            <w:tcW w:w="850" w:type="dxa"/>
            <w:vAlign w:val="center"/>
          </w:tcPr>
          <w:p w14:paraId="1A11646C"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8463ECE" w14:textId="3BA04548" w:rsidR="00CF46DC" w:rsidRDefault="00CF46DC" w:rsidP="00CF46DC">
            <w:pPr>
              <w:jc w:val="center"/>
              <w:rPr>
                <w:rFonts w:ascii="Arial Unicode" w:hAnsi="Arial Unicode" w:cs="Calibri"/>
                <w:sz w:val="20"/>
                <w:szCs w:val="20"/>
                <w:lang w:val="en-US" w:eastAsia="en-US"/>
              </w:rPr>
            </w:pPr>
          </w:p>
        </w:tc>
        <w:tc>
          <w:tcPr>
            <w:tcW w:w="989" w:type="dxa"/>
            <w:vAlign w:val="center"/>
          </w:tcPr>
          <w:p w14:paraId="29E427D3" w14:textId="41858DDE" w:rsidR="00CF46DC" w:rsidRDefault="00CF46DC" w:rsidP="00CF46DC">
            <w:pPr>
              <w:jc w:val="center"/>
              <w:rPr>
                <w:rFonts w:ascii="Arial Unicode" w:hAnsi="Arial Unicode" w:cs="Calibri"/>
                <w:sz w:val="16"/>
                <w:szCs w:val="16"/>
                <w:lang w:val="en-US" w:eastAsia="en-US"/>
              </w:rPr>
            </w:pPr>
          </w:p>
        </w:tc>
        <w:tc>
          <w:tcPr>
            <w:tcW w:w="1127" w:type="dxa"/>
            <w:vAlign w:val="center"/>
          </w:tcPr>
          <w:p w14:paraId="30D88BF7" w14:textId="5775313C"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10</w:t>
            </w:r>
          </w:p>
        </w:tc>
        <w:tc>
          <w:tcPr>
            <w:tcW w:w="1373" w:type="dxa"/>
            <w:vAlign w:val="center"/>
          </w:tcPr>
          <w:p w14:paraId="7E7E530D"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F450F22" w14:textId="3912DF4B"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10</w:t>
            </w:r>
          </w:p>
        </w:tc>
        <w:tc>
          <w:tcPr>
            <w:tcW w:w="2698" w:type="dxa"/>
          </w:tcPr>
          <w:p w14:paraId="27627D78" w14:textId="03028636"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03BC4DA"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C7831EB" w14:textId="18B2B881"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43</w:t>
            </w:r>
          </w:p>
        </w:tc>
        <w:tc>
          <w:tcPr>
            <w:tcW w:w="1485" w:type="dxa"/>
            <w:tcBorders>
              <w:top w:val="single" w:sz="4" w:space="0" w:color="auto"/>
              <w:bottom w:val="single" w:sz="4" w:space="0" w:color="auto"/>
            </w:tcBorders>
            <w:vAlign w:val="center"/>
          </w:tcPr>
          <w:p w14:paraId="5A1FFF41" w14:textId="66427FA2"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33671114</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8903642" w14:textId="7518F2D8"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Бромгексин (бромгексина гидрохлорид)</w:t>
            </w:r>
          </w:p>
        </w:tc>
        <w:tc>
          <w:tcPr>
            <w:tcW w:w="2410" w:type="dxa"/>
            <w:tcBorders>
              <w:top w:val="single" w:sz="4" w:space="0" w:color="auto"/>
              <w:bottom w:val="single" w:sz="4" w:space="0" w:color="auto"/>
            </w:tcBorders>
            <w:vAlign w:val="center"/>
          </w:tcPr>
          <w:p w14:paraId="6F7E4D0D" w14:textId="6E639BA7"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Бромгексин</w:t>
            </w:r>
            <w:r w:rsidRPr="00785611">
              <w:t xml:space="preserve"> (</w:t>
            </w:r>
            <w:r w:rsidRPr="00785611">
              <w:rPr>
                <w:rFonts w:ascii="Times New Roman" w:hAnsi="Times New Roman"/>
              </w:rPr>
              <w:t>бромгексина</w:t>
            </w:r>
            <w:r w:rsidRPr="00785611">
              <w:t xml:space="preserve"> </w:t>
            </w:r>
            <w:r w:rsidRPr="00785611">
              <w:rPr>
                <w:rFonts w:ascii="Times New Roman" w:hAnsi="Times New Roman"/>
              </w:rPr>
              <w:t>гидрохлорид</w:t>
            </w:r>
            <w:r w:rsidRPr="00785611">
              <w:t>)</w:t>
            </w:r>
          </w:p>
        </w:tc>
        <w:tc>
          <w:tcPr>
            <w:tcW w:w="850" w:type="dxa"/>
            <w:vAlign w:val="center"/>
          </w:tcPr>
          <w:p w14:paraId="5B5EEC13"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3937495" w14:textId="11BD0397" w:rsidR="00CF46DC" w:rsidRDefault="00CF46DC" w:rsidP="00CF46DC">
            <w:pPr>
              <w:jc w:val="center"/>
              <w:rPr>
                <w:rFonts w:ascii="Arial Unicode" w:hAnsi="Arial Unicode" w:cs="Calibri"/>
                <w:sz w:val="20"/>
                <w:szCs w:val="20"/>
                <w:lang w:val="en-US" w:eastAsia="en-US"/>
              </w:rPr>
            </w:pPr>
          </w:p>
        </w:tc>
        <w:tc>
          <w:tcPr>
            <w:tcW w:w="989" w:type="dxa"/>
            <w:vAlign w:val="center"/>
          </w:tcPr>
          <w:p w14:paraId="2AEC769C" w14:textId="0E8EA783" w:rsidR="00CF46DC" w:rsidRDefault="00CF46DC" w:rsidP="00CF46DC">
            <w:pPr>
              <w:jc w:val="center"/>
              <w:rPr>
                <w:rFonts w:ascii="Arial Unicode" w:hAnsi="Arial Unicode" w:cs="Calibri"/>
                <w:sz w:val="16"/>
                <w:szCs w:val="16"/>
                <w:lang w:val="en-US" w:eastAsia="en-US"/>
              </w:rPr>
            </w:pPr>
          </w:p>
        </w:tc>
        <w:tc>
          <w:tcPr>
            <w:tcW w:w="1127" w:type="dxa"/>
            <w:vAlign w:val="center"/>
          </w:tcPr>
          <w:p w14:paraId="4C8F0986" w14:textId="71BE3566"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300</w:t>
            </w:r>
          </w:p>
        </w:tc>
        <w:tc>
          <w:tcPr>
            <w:tcW w:w="1373" w:type="dxa"/>
            <w:vAlign w:val="center"/>
          </w:tcPr>
          <w:p w14:paraId="266D4521"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901C899" w14:textId="223AA765"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300</w:t>
            </w:r>
          </w:p>
        </w:tc>
        <w:tc>
          <w:tcPr>
            <w:tcW w:w="2698" w:type="dxa"/>
          </w:tcPr>
          <w:p w14:paraId="6479659B" w14:textId="3B4D6388"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747F35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FFB94FF" w14:textId="552E45BE"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44</w:t>
            </w:r>
          </w:p>
        </w:tc>
        <w:tc>
          <w:tcPr>
            <w:tcW w:w="1485" w:type="dxa"/>
            <w:tcBorders>
              <w:top w:val="single" w:sz="4" w:space="0" w:color="auto"/>
              <w:bottom w:val="single" w:sz="4" w:space="0" w:color="auto"/>
            </w:tcBorders>
            <w:vAlign w:val="center"/>
          </w:tcPr>
          <w:p w14:paraId="618FBE25" w14:textId="206D6BAB"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33671114</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27E8488" w14:textId="1E90EEEC"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Натрия хлорид</w:t>
            </w:r>
          </w:p>
        </w:tc>
        <w:tc>
          <w:tcPr>
            <w:tcW w:w="2410" w:type="dxa"/>
            <w:tcBorders>
              <w:top w:val="single" w:sz="4" w:space="0" w:color="auto"/>
              <w:bottom w:val="single" w:sz="4" w:space="0" w:color="auto"/>
            </w:tcBorders>
            <w:vAlign w:val="center"/>
          </w:tcPr>
          <w:p w14:paraId="2AAF2F3F" w14:textId="7E573ABE"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Хлорид</w:t>
            </w:r>
            <w:r w:rsidRPr="00785611">
              <w:t xml:space="preserve"> </w:t>
            </w:r>
            <w:r w:rsidRPr="00785611">
              <w:rPr>
                <w:rFonts w:ascii="Times New Roman" w:hAnsi="Times New Roman"/>
              </w:rPr>
              <w:t>натрия</w:t>
            </w:r>
            <w:r w:rsidRPr="00785611">
              <w:t xml:space="preserve"> (</w:t>
            </w:r>
            <w:r w:rsidRPr="00785611">
              <w:rPr>
                <w:rFonts w:ascii="Times New Roman" w:hAnsi="Times New Roman"/>
              </w:rPr>
              <w:t>раствор</w:t>
            </w:r>
            <w:r w:rsidRPr="00785611">
              <w:t>)9</w:t>
            </w:r>
            <w:r w:rsidRPr="00785611">
              <w:rPr>
                <w:rFonts w:ascii="Times New Roman" w:hAnsi="Times New Roman"/>
              </w:rPr>
              <w:t>мг</w:t>
            </w:r>
            <w:r w:rsidRPr="00785611">
              <w:t>/</w:t>
            </w:r>
            <w:r w:rsidRPr="00785611">
              <w:rPr>
                <w:rFonts w:ascii="Times New Roman" w:hAnsi="Times New Roman"/>
              </w:rPr>
              <w:t>мл</w:t>
            </w:r>
          </w:p>
        </w:tc>
        <w:tc>
          <w:tcPr>
            <w:tcW w:w="850" w:type="dxa"/>
            <w:vAlign w:val="center"/>
          </w:tcPr>
          <w:p w14:paraId="1DB45590"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A432857" w14:textId="6CE29815" w:rsidR="00CF46DC" w:rsidRDefault="00CF46DC" w:rsidP="00CF46DC">
            <w:pPr>
              <w:jc w:val="center"/>
              <w:rPr>
                <w:rFonts w:ascii="Arial Unicode" w:hAnsi="Arial Unicode" w:cs="Calibri"/>
                <w:sz w:val="20"/>
                <w:szCs w:val="20"/>
                <w:lang w:val="en-US" w:eastAsia="en-US"/>
              </w:rPr>
            </w:pPr>
          </w:p>
        </w:tc>
        <w:tc>
          <w:tcPr>
            <w:tcW w:w="989" w:type="dxa"/>
            <w:vAlign w:val="center"/>
          </w:tcPr>
          <w:p w14:paraId="6D6F5FD4" w14:textId="1B3F77C6" w:rsidR="00CF46DC" w:rsidRDefault="00CF46DC" w:rsidP="00CF46DC">
            <w:pPr>
              <w:jc w:val="center"/>
              <w:rPr>
                <w:rFonts w:ascii="Arial Unicode" w:hAnsi="Arial Unicode" w:cs="Calibri"/>
                <w:sz w:val="16"/>
                <w:szCs w:val="16"/>
                <w:lang w:val="en-US" w:eastAsia="en-US"/>
              </w:rPr>
            </w:pPr>
          </w:p>
        </w:tc>
        <w:tc>
          <w:tcPr>
            <w:tcW w:w="1127" w:type="dxa"/>
            <w:vAlign w:val="center"/>
          </w:tcPr>
          <w:p w14:paraId="64BC3A21" w14:textId="6AC63916"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30</w:t>
            </w:r>
          </w:p>
        </w:tc>
        <w:tc>
          <w:tcPr>
            <w:tcW w:w="1373" w:type="dxa"/>
            <w:vAlign w:val="center"/>
          </w:tcPr>
          <w:p w14:paraId="240EF668"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D0FB544" w14:textId="61A462BB"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30</w:t>
            </w:r>
          </w:p>
        </w:tc>
        <w:tc>
          <w:tcPr>
            <w:tcW w:w="2698" w:type="dxa"/>
          </w:tcPr>
          <w:p w14:paraId="0EA9E878" w14:textId="73E9CAE0"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63FFB12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E4E85AE" w14:textId="2391952E"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45</w:t>
            </w:r>
          </w:p>
        </w:tc>
        <w:tc>
          <w:tcPr>
            <w:tcW w:w="1485" w:type="dxa"/>
            <w:tcBorders>
              <w:top w:val="single" w:sz="4" w:space="0" w:color="auto"/>
              <w:bottom w:val="single" w:sz="4" w:space="0" w:color="auto"/>
            </w:tcBorders>
            <w:vAlign w:val="center"/>
          </w:tcPr>
          <w:p w14:paraId="756B2578" w14:textId="3F185D6A"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33691136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A8974D1" w14:textId="326373D4"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Стерильная повязка</w:t>
            </w:r>
          </w:p>
        </w:tc>
        <w:tc>
          <w:tcPr>
            <w:tcW w:w="2410" w:type="dxa"/>
            <w:tcBorders>
              <w:top w:val="single" w:sz="4" w:space="0" w:color="auto"/>
              <w:bottom w:val="single" w:sz="4" w:space="0" w:color="auto"/>
            </w:tcBorders>
            <w:vAlign w:val="center"/>
          </w:tcPr>
          <w:p w14:paraId="76533217" w14:textId="02601F6A"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Повязка</w:t>
            </w:r>
            <w:r w:rsidRPr="00785611">
              <w:t xml:space="preserve"> </w:t>
            </w:r>
            <w:r w:rsidRPr="00785611">
              <w:rPr>
                <w:rFonts w:ascii="Times New Roman" w:hAnsi="Times New Roman"/>
              </w:rPr>
              <w:t>стерильная</w:t>
            </w:r>
          </w:p>
        </w:tc>
        <w:tc>
          <w:tcPr>
            <w:tcW w:w="850" w:type="dxa"/>
            <w:vAlign w:val="center"/>
          </w:tcPr>
          <w:p w14:paraId="70B59716"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1721537" w14:textId="00CFBE00" w:rsidR="00CF46DC" w:rsidRDefault="00CF46DC" w:rsidP="00CF46DC">
            <w:pPr>
              <w:jc w:val="center"/>
              <w:rPr>
                <w:rFonts w:ascii="Arial Unicode" w:hAnsi="Arial Unicode" w:cs="Calibri"/>
                <w:sz w:val="20"/>
                <w:szCs w:val="20"/>
                <w:lang w:val="en-US" w:eastAsia="en-US"/>
              </w:rPr>
            </w:pPr>
          </w:p>
        </w:tc>
        <w:tc>
          <w:tcPr>
            <w:tcW w:w="989" w:type="dxa"/>
            <w:vAlign w:val="center"/>
          </w:tcPr>
          <w:p w14:paraId="10A499F4" w14:textId="4BF13D76" w:rsidR="00CF46DC" w:rsidRDefault="00CF46DC" w:rsidP="00CF46DC">
            <w:pPr>
              <w:jc w:val="center"/>
              <w:rPr>
                <w:rFonts w:ascii="Arial Unicode" w:hAnsi="Arial Unicode" w:cs="Calibri"/>
                <w:sz w:val="16"/>
                <w:szCs w:val="16"/>
                <w:lang w:val="en-US" w:eastAsia="en-US"/>
              </w:rPr>
            </w:pPr>
          </w:p>
        </w:tc>
        <w:tc>
          <w:tcPr>
            <w:tcW w:w="1127" w:type="dxa"/>
            <w:vAlign w:val="center"/>
          </w:tcPr>
          <w:p w14:paraId="15B2D73F" w14:textId="0F561478"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150</w:t>
            </w:r>
          </w:p>
        </w:tc>
        <w:tc>
          <w:tcPr>
            <w:tcW w:w="1373" w:type="dxa"/>
            <w:vAlign w:val="center"/>
          </w:tcPr>
          <w:p w14:paraId="08F8544F"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9C71050" w14:textId="337379F5"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150</w:t>
            </w:r>
          </w:p>
        </w:tc>
        <w:tc>
          <w:tcPr>
            <w:tcW w:w="2698" w:type="dxa"/>
          </w:tcPr>
          <w:p w14:paraId="24C99256" w14:textId="34EC819E"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83B5BCF"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33B0831" w14:textId="6CFFF8E2"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46</w:t>
            </w:r>
          </w:p>
        </w:tc>
        <w:tc>
          <w:tcPr>
            <w:tcW w:w="1485" w:type="dxa"/>
            <w:tcBorders>
              <w:top w:val="single" w:sz="4" w:space="0" w:color="auto"/>
              <w:bottom w:val="single" w:sz="4" w:space="0" w:color="auto"/>
            </w:tcBorders>
            <w:vAlign w:val="center"/>
          </w:tcPr>
          <w:p w14:paraId="6AB62B65" w14:textId="1FC6F554"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33141110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9ABBB99" w14:textId="62F8B28C"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Инъекционные системы 21G, шт.</w:t>
            </w:r>
          </w:p>
        </w:tc>
        <w:tc>
          <w:tcPr>
            <w:tcW w:w="2410" w:type="dxa"/>
            <w:tcBorders>
              <w:top w:val="single" w:sz="4" w:space="0" w:color="auto"/>
              <w:bottom w:val="single" w:sz="4" w:space="0" w:color="auto"/>
            </w:tcBorders>
            <w:vAlign w:val="center"/>
          </w:tcPr>
          <w:p w14:paraId="7C48CAB9" w14:textId="3CA1CABF"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Системы</w:t>
            </w:r>
            <w:r w:rsidRPr="00785611">
              <w:t xml:space="preserve"> </w:t>
            </w:r>
            <w:r w:rsidRPr="00785611">
              <w:rPr>
                <w:rFonts w:ascii="Times New Roman" w:hAnsi="Times New Roman"/>
              </w:rPr>
              <w:t>инъекции</w:t>
            </w:r>
            <w:r w:rsidRPr="00785611">
              <w:t xml:space="preserve"> </w:t>
            </w:r>
            <w:r w:rsidRPr="00785611">
              <w:rPr>
                <w:rFonts w:ascii="Times New Roman" w:hAnsi="Times New Roman"/>
              </w:rPr>
              <w:t>лекарств</w:t>
            </w:r>
            <w:r w:rsidRPr="00785611">
              <w:t xml:space="preserve"> 21</w:t>
            </w:r>
            <w:r w:rsidRPr="00785611">
              <w:rPr>
                <w:rFonts w:ascii="Times New Roman" w:hAnsi="Times New Roman"/>
              </w:rPr>
              <w:t>Г</w:t>
            </w:r>
            <w:r w:rsidRPr="00785611">
              <w:t xml:space="preserve">, </w:t>
            </w:r>
            <w:r w:rsidRPr="00785611">
              <w:rPr>
                <w:rFonts w:ascii="Times New Roman" w:hAnsi="Times New Roman"/>
              </w:rPr>
              <w:t>об</w:t>
            </w:r>
            <w:r w:rsidRPr="00785611">
              <w:t>.</w:t>
            </w:r>
          </w:p>
        </w:tc>
        <w:tc>
          <w:tcPr>
            <w:tcW w:w="850" w:type="dxa"/>
            <w:vAlign w:val="center"/>
          </w:tcPr>
          <w:p w14:paraId="0F961BDD"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CB79C1E" w14:textId="13408B0F" w:rsidR="00CF46DC" w:rsidRDefault="00CF46DC" w:rsidP="00CF46DC">
            <w:pPr>
              <w:jc w:val="center"/>
              <w:rPr>
                <w:rFonts w:ascii="Arial Unicode" w:hAnsi="Arial Unicode" w:cs="Calibri"/>
                <w:sz w:val="20"/>
                <w:szCs w:val="20"/>
                <w:lang w:val="en-US" w:eastAsia="en-US"/>
              </w:rPr>
            </w:pPr>
          </w:p>
        </w:tc>
        <w:tc>
          <w:tcPr>
            <w:tcW w:w="989" w:type="dxa"/>
            <w:vAlign w:val="center"/>
          </w:tcPr>
          <w:p w14:paraId="7AECF287" w14:textId="3CB8A938" w:rsidR="00CF46DC" w:rsidRDefault="00CF46DC" w:rsidP="00CF46DC">
            <w:pPr>
              <w:jc w:val="center"/>
              <w:rPr>
                <w:rFonts w:ascii="Arial Unicode" w:hAnsi="Arial Unicode" w:cs="Calibri"/>
                <w:sz w:val="16"/>
                <w:szCs w:val="16"/>
                <w:lang w:val="en-US" w:eastAsia="en-US"/>
              </w:rPr>
            </w:pPr>
          </w:p>
        </w:tc>
        <w:tc>
          <w:tcPr>
            <w:tcW w:w="1127" w:type="dxa"/>
            <w:vAlign w:val="center"/>
          </w:tcPr>
          <w:p w14:paraId="6F2117C1" w14:textId="0868D59E"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500</w:t>
            </w:r>
          </w:p>
        </w:tc>
        <w:tc>
          <w:tcPr>
            <w:tcW w:w="1373" w:type="dxa"/>
            <w:vAlign w:val="center"/>
          </w:tcPr>
          <w:p w14:paraId="63994AE9"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ADBB9F8" w14:textId="44318547"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2698" w:type="dxa"/>
          </w:tcPr>
          <w:p w14:paraId="2A7A1318" w14:textId="4A33D6C4"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6565A205"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83DD0BF" w14:textId="05087866"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47</w:t>
            </w:r>
          </w:p>
        </w:tc>
        <w:tc>
          <w:tcPr>
            <w:tcW w:w="1485" w:type="dxa"/>
            <w:tcBorders>
              <w:top w:val="single" w:sz="4" w:space="0" w:color="auto"/>
              <w:bottom w:val="single" w:sz="4" w:space="0" w:color="auto"/>
            </w:tcBorders>
            <w:vAlign w:val="center"/>
          </w:tcPr>
          <w:p w14:paraId="467DD9DF" w14:textId="5843C1EE"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33141000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51C1979" w14:textId="1DFE6384"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Инъекции нестерильные, 100 шт. в упаковке, коробка</w:t>
            </w:r>
          </w:p>
        </w:tc>
        <w:tc>
          <w:tcPr>
            <w:tcW w:w="2410" w:type="dxa"/>
            <w:tcBorders>
              <w:top w:val="single" w:sz="4" w:space="0" w:color="auto"/>
              <w:bottom w:val="single" w:sz="4" w:space="0" w:color="auto"/>
            </w:tcBorders>
            <w:vAlign w:val="center"/>
          </w:tcPr>
          <w:p w14:paraId="020A3285" w14:textId="25EBE5CB"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Шпатель</w:t>
            </w:r>
            <w:r w:rsidRPr="00785611">
              <w:t xml:space="preserve"> </w:t>
            </w:r>
            <w:r w:rsidRPr="00785611">
              <w:rPr>
                <w:rFonts w:ascii="Times New Roman" w:hAnsi="Times New Roman"/>
              </w:rPr>
              <w:t>нестерильный</w:t>
            </w:r>
            <w:r w:rsidRPr="00785611">
              <w:t xml:space="preserve">, </w:t>
            </w:r>
            <w:r w:rsidRPr="00785611">
              <w:rPr>
                <w:rFonts w:ascii="Times New Roman" w:hAnsi="Times New Roman"/>
              </w:rPr>
              <w:t>в</w:t>
            </w:r>
            <w:r w:rsidRPr="00785611">
              <w:t xml:space="preserve"> </w:t>
            </w:r>
            <w:r w:rsidRPr="00785611">
              <w:rPr>
                <w:rFonts w:ascii="Times New Roman" w:hAnsi="Times New Roman"/>
              </w:rPr>
              <w:t>коробке</w:t>
            </w:r>
            <w:r w:rsidRPr="00785611">
              <w:t xml:space="preserve"> 100 </w:t>
            </w:r>
            <w:r w:rsidRPr="00785611">
              <w:rPr>
                <w:rFonts w:ascii="Times New Roman" w:hAnsi="Times New Roman"/>
              </w:rPr>
              <w:t>шт</w:t>
            </w:r>
            <w:r w:rsidRPr="00785611">
              <w:t xml:space="preserve">., </w:t>
            </w:r>
            <w:r w:rsidRPr="00785611">
              <w:rPr>
                <w:rFonts w:ascii="Times New Roman" w:hAnsi="Times New Roman"/>
              </w:rPr>
              <w:t>коробка</w:t>
            </w:r>
          </w:p>
        </w:tc>
        <w:tc>
          <w:tcPr>
            <w:tcW w:w="850" w:type="dxa"/>
            <w:vAlign w:val="center"/>
          </w:tcPr>
          <w:p w14:paraId="5C40B995"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3A1C7BD9" w14:textId="2445FB33" w:rsidR="00CF46DC" w:rsidRDefault="00CF46DC" w:rsidP="00CF46DC">
            <w:pPr>
              <w:jc w:val="center"/>
              <w:rPr>
                <w:rFonts w:ascii="Arial Unicode" w:hAnsi="Arial Unicode" w:cs="Calibri"/>
                <w:sz w:val="20"/>
                <w:szCs w:val="20"/>
                <w:lang w:val="en-US" w:eastAsia="en-US"/>
              </w:rPr>
            </w:pPr>
          </w:p>
        </w:tc>
        <w:tc>
          <w:tcPr>
            <w:tcW w:w="989" w:type="dxa"/>
            <w:vAlign w:val="center"/>
          </w:tcPr>
          <w:p w14:paraId="71C801D4" w14:textId="2E2388DB" w:rsidR="00CF46DC" w:rsidRDefault="00CF46DC" w:rsidP="00CF46DC">
            <w:pPr>
              <w:jc w:val="center"/>
              <w:rPr>
                <w:rFonts w:ascii="Arial Unicode" w:hAnsi="Arial Unicode" w:cs="Calibri"/>
                <w:sz w:val="16"/>
                <w:szCs w:val="16"/>
                <w:lang w:val="en-US" w:eastAsia="en-US"/>
              </w:rPr>
            </w:pPr>
          </w:p>
        </w:tc>
        <w:tc>
          <w:tcPr>
            <w:tcW w:w="1127" w:type="dxa"/>
            <w:vAlign w:val="center"/>
          </w:tcPr>
          <w:p w14:paraId="20FB2598" w14:textId="48803CAF"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200</w:t>
            </w:r>
          </w:p>
        </w:tc>
        <w:tc>
          <w:tcPr>
            <w:tcW w:w="1373" w:type="dxa"/>
            <w:vAlign w:val="center"/>
          </w:tcPr>
          <w:p w14:paraId="5DDDEA32"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56E5FED" w14:textId="46C65212"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200</w:t>
            </w:r>
          </w:p>
        </w:tc>
        <w:tc>
          <w:tcPr>
            <w:tcW w:w="2698" w:type="dxa"/>
          </w:tcPr>
          <w:p w14:paraId="1662BFD2" w14:textId="6E054441"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3C6535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70585A4" w14:textId="5A0B7EE5"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48</w:t>
            </w:r>
          </w:p>
        </w:tc>
        <w:tc>
          <w:tcPr>
            <w:tcW w:w="1485" w:type="dxa"/>
            <w:tcBorders>
              <w:top w:val="single" w:sz="4" w:space="0" w:color="auto"/>
              <w:bottom w:val="single" w:sz="4" w:space="0" w:color="auto"/>
            </w:tcBorders>
            <w:vAlign w:val="center"/>
          </w:tcPr>
          <w:p w14:paraId="79E4A6A9" w14:textId="053B87E4"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33141310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3DAA98A" w14:textId="03885A69"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Мазь борной кислоты, /капсулы/ 5% 25 г</w:t>
            </w:r>
          </w:p>
        </w:tc>
        <w:tc>
          <w:tcPr>
            <w:tcW w:w="2410" w:type="dxa"/>
            <w:tcBorders>
              <w:top w:val="single" w:sz="4" w:space="0" w:color="auto"/>
              <w:bottom w:val="single" w:sz="4" w:space="0" w:color="auto"/>
            </w:tcBorders>
            <w:vAlign w:val="center"/>
          </w:tcPr>
          <w:p w14:paraId="06A6EEA0" w14:textId="65DB7682"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Борная</w:t>
            </w:r>
            <w:r w:rsidRPr="00785611">
              <w:t xml:space="preserve"> </w:t>
            </w:r>
            <w:r w:rsidRPr="00785611">
              <w:rPr>
                <w:rFonts w:ascii="Times New Roman" w:hAnsi="Times New Roman"/>
              </w:rPr>
              <w:t>кислота</w:t>
            </w:r>
            <w:r w:rsidRPr="00785611">
              <w:t xml:space="preserve"> 5% 25</w:t>
            </w:r>
            <w:r w:rsidRPr="00785611">
              <w:rPr>
                <w:rFonts w:ascii="Times New Roman" w:hAnsi="Times New Roman"/>
              </w:rPr>
              <w:t>г</w:t>
            </w:r>
          </w:p>
        </w:tc>
        <w:tc>
          <w:tcPr>
            <w:tcW w:w="850" w:type="dxa"/>
            <w:vAlign w:val="center"/>
          </w:tcPr>
          <w:p w14:paraId="4D1D1B49"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0AC8AF8" w14:textId="616E7B46" w:rsidR="00CF46DC" w:rsidRDefault="00CF46DC" w:rsidP="00CF46DC">
            <w:pPr>
              <w:jc w:val="center"/>
              <w:rPr>
                <w:rFonts w:ascii="Arial Unicode" w:hAnsi="Arial Unicode" w:cs="Calibri"/>
                <w:sz w:val="20"/>
                <w:szCs w:val="20"/>
                <w:lang w:val="en-US" w:eastAsia="en-US"/>
              </w:rPr>
            </w:pPr>
          </w:p>
        </w:tc>
        <w:tc>
          <w:tcPr>
            <w:tcW w:w="989" w:type="dxa"/>
            <w:vAlign w:val="center"/>
          </w:tcPr>
          <w:p w14:paraId="265C48ED" w14:textId="2BC28B80" w:rsidR="00CF46DC" w:rsidRDefault="00CF46DC" w:rsidP="00CF46DC">
            <w:pPr>
              <w:jc w:val="center"/>
              <w:rPr>
                <w:rFonts w:ascii="Arial Unicode" w:hAnsi="Arial Unicode" w:cs="Calibri"/>
                <w:sz w:val="16"/>
                <w:szCs w:val="16"/>
                <w:lang w:val="en-US" w:eastAsia="en-US"/>
              </w:rPr>
            </w:pPr>
          </w:p>
        </w:tc>
        <w:tc>
          <w:tcPr>
            <w:tcW w:w="1127" w:type="dxa"/>
            <w:vAlign w:val="center"/>
          </w:tcPr>
          <w:p w14:paraId="3D667740" w14:textId="233B2A40"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w:t>
            </w:r>
          </w:p>
        </w:tc>
        <w:tc>
          <w:tcPr>
            <w:tcW w:w="1373" w:type="dxa"/>
            <w:vAlign w:val="center"/>
          </w:tcPr>
          <w:p w14:paraId="1EF9B336"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C5CD3BD" w14:textId="6AD4C15F"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10</w:t>
            </w:r>
          </w:p>
        </w:tc>
        <w:tc>
          <w:tcPr>
            <w:tcW w:w="2698" w:type="dxa"/>
          </w:tcPr>
          <w:p w14:paraId="4033F18C" w14:textId="51830B50"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7B0333C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A76FA89" w14:textId="2C0BF82D"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49</w:t>
            </w:r>
          </w:p>
        </w:tc>
        <w:tc>
          <w:tcPr>
            <w:tcW w:w="1485" w:type="dxa"/>
            <w:tcBorders>
              <w:top w:val="single" w:sz="4" w:space="0" w:color="auto"/>
              <w:bottom w:val="single" w:sz="4" w:space="0" w:color="auto"/>
            </w:tcBorders>
            <w:vAlign w:val="center"/>
          </w:tcPr>
          <w:p w14:paraId="1175FE6A" w14:textId="3A4CA68C"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24311600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6ADD529" w14:textId="41CA3593"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Нитрофурал</w:t>
            </w:r>
            <w:proofErr w:type="spellEnd"/>
          </w:p>
        </w:tc>
        <w:tc>
          <w:tcPr>
            <w:tcW w:w="2410" w:type="dxa"/>
            <w:tcBorders>
              <w:top w:val="single" w:sz="4" w:space="0" w:color="auto"/>
              <w:bottom w:val="single" w:sz="4" w:space="0" w:color="auto"/>
            </w:tcBorders>
            <w:vAlign w:val="center"/>
          </w:tcPr>
          <w:p w14:paraId="05D78FFE" w14:textId="2F5E4A4B"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Нитрофурал</w:t>
            </w:r>
            <w:proofErr w:type="spellEnd"/>
          </w:p>
        </w:tc>
        <w:tc>
          <w:tcPr>
            <w:tcW w:w="850" w:type="dxa"/>
            <w:vAlign w:val="center"/>
          </w:tcPr>
          <w:p w14:paraId="39BBADC2"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005C4F0" w14:textId="422872C9" w:rsidR="00CF46DC" w:rsidRDefault="00CF46DC" w:rsidP="00CF46DC">
            <w:pPr>
              <w:jc w:val="center"/>
              <w:rPr>
                <w:rFonts w:ascii="Arial Unicode" w:hAnsi="Arial Unicode" w:cs="Calibri"/>
                <w:sz w:val="20"/>
                <w:szCs w:val="20"/>
                <w:lang w:val="en-US" w:eastAsia="en-US"/>
              </w:rPr>
            </w:pPr>
          </w:p>
        </w:tc>
        <w:tc>
          <w:tcPr>
            <w:tcW w:w="989" w:type="dxa"/>
            <w:vAlign w:val="center"/>
          </w:tcPr>
          <w:p w14:paraId="286126BF" w14:textId="667C1B19" w:rsidR="00CF46DC" w:rsidRDefault="00CF46DC" w:rsidP="00CF46DC">
            <w:pPr>
              <w:jc w:val="center"/>
              <w:rPr>
                <w:rFonts w:ascii="Arial Unicode" w:hAnsi="Arial Unicode" w:cs="Calibri"/>
                <w:sz w:val="16"/>
                <w:szCs w:val="16"/>
                <w:lang w:val="en-US" w:eastAsia="en-US"/>
              </w:rPr>
            </w:pPr>
          </w:p>
        </w:tc>
        <w:tc>
          <w:tcPr>
            <w:tcW w:w="1127" w:type="dxa"/>
            <w:vAlign w:val="center"/>
          </w:tcPr>
          <w:p w14:paraId="32183518" w14:textId="70237CB0"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30</w:t>
            </w:r>
          </w:p>
        </w:tc>
        <w:tc>
          <w:tcPr>
            <w:tcW w:w="1373" w:type="dxa"/>
            <w:vAlign w:val="center"/>
          </w:tcPr>
          <w:p w14:paraId="65B9AD09"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1F3031E0" w14:textId="6E41B878"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30</w:t>
            </w:r>
          </w:p>
        </w:tc>
        <w:tc>
          <w:tcPr>
            <w:tcW w:w="2698" w:type="dxa"/>
          </w:tcPr>
          <w:p w14:paraId="16F61EAB" w14:textId="18B39CCE"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216AFD9F"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44E53E57" w14:textId="4A2F366A"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50</w:t>
            </w:r>
          </w:p>
        </w:tc>
        <w:tc>
          <w:tcPr>
            <w:tcW w:w="1485" w:type="dxa"/>
            <w:tcBorders>
              <w:top w:val="single" w:sz="4" w:space="0" w:color="auto"/>
              <w:bottom w:val="single" w:sz="4" w:space="0" w:color="auto"/>
            </w:tcBorders>
            <w:vAlign w:val="center"/>
          </w:tcPr>
          <w:p w14:paraId="29957788" w14:textId="32CB5D05"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33671129</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61773C5" w14:textId="1F65BDB3"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Свечи с глицерином</w:t>
            </w:r>
          </w:p>
        </w:tc>
        <w:tc>
          <w:tcPr>
            <w:tcW w:w="2410" w:type="dxa"/>
            <w:tcBorders>
              <w:top w:val="single" w:sz="4" w:space="0" w:color="auto"/>
              <w:bottom w:val="single" w:sz="4" w:space="0" w:color="auto"/>
            </w:tcBorders>
            <w:vAlign w:val="center"/>
          </w:tcPr>
          <w:p w14:paraId="2CC144D4" w14:textId="6B6F0FAE"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Глицерол</w:t>
            </w:r>
            <w:proofErr w:type="spellEnd"/>
          </w:p>
        </w:tc>
        <w:tc>
          <w:tcPr>
            <w:tcW w:w="850" w:type="dxa"/>
            <w:vAlign w:val="center"/>
          </w:tcPr>
          <w:p w14:paraId="0D7A40F3"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61A6C24" w14:textId="373D5B51" w:rsidR="00CF46DC" w:rsidRDefault="00CF46DC" w:rsidP="00CF46DC">
            <w:pPr>
              <w:jc w:val="center"/>
              <w:rPr>
                <w:rFonts w:ascii="Arial Unicode" w:hAnsi="Arial Unicode" w:cs="Calibri"/>
                <w:sz w:val="20"/>
                <w:szCs w:val="20"/>
                <w:lang w:val="en-US" w:eastAsia="en-US"/>
              </w:rPr>
            </w:pPr>
          </w:p>
        </w:tc>
        <w:tc>
          <w:tcPr>
            <w:tcW w:w="989" w:type="dxa"/>
            <w:vAlign w:val="center"/>
          </w:tcPr>
          <w:p w14:paraId="5EB36DF4" w14:textId="24C867A8" w:rsidR="00CF46DC" w:rsidRDefault="00CF46DC" w:rsidP="00CF46DC">
            <w:pPr>
              <w:jc w:val="center"/>
              <w:rPr>
                <w:rFonts w:ascii="Arial Unicode" w:hAnsi="Arial Unicode" w:cs="Calibri"/>
                <w:sz w:val="16"/>
                <w:szCs w:val="16"/>
                <w:lang w:val="en-US" w:eastAsia="en-US"/>
              </w:rPr>
            </w:pPr>
          </w:p>
        </w:tc>
        <w:tc>
          <w:tcPr>
            <w:tcW w:w="1127" w:type="dxa"/>
            <w:vAlign w:val="center"/>
          </w:tcPr>
          <w:p w14:paraId="248E116B" w14:textId="0EA76544"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80</w:t>
            </w:r>
          </w:p>
        </w:tc>
        <w:tc>
          <w:tcPr>
            <w:tcW w:w="1373" w:type="dxa"/>
            <w:vAlign w:val="center"/>
          </w:tcPr>
          <w:p w14:paraId="793EFF4C"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0D5071E" w14:textId="6DC1039D"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80</w:t>
            </w:r>
          </w:p>
        </w:tc>
        <w:tc>
          <w:tcPr>
            <w:tcW w:w="2698" w:type="dxa"/>
          </w:tcPr>
          <w:p w14:paraId="077EAACC" w14:textId="57F7D022"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42E6EBAB"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09093DE" w14:textId="1E30A52F"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51</w:t>
            </w:r>
          </w:p>
        </w:tc>
        <w:tc>
          <w:tcPr>
            <w:tcW w:w="1485" w:type="dxa"/>
            <w:tcBorders>
              <w:top w:val="single" w:sz="4" w:space="0" w:color="auto"/>
              <w:bottom w:val="single" w:sz="4" w:space="0" w:color="auto"/>
            </w:tcBorders>
            <w:vAlign w:val="center"/>
          </w:tcPr>
          <w:p w14:paraId="65857856" w14:textId="59C8D3BB"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24961400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C6664C7" w14:textId="1E0C2B0E"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 xml:space="preserve">Комплекс гидроксида железа (III) и </w:t>
            </w:r>
            <w:proofErr w:type="spellStart"/>
            <w:r w:rsidRPr="003F1683">
              <w:rPr>
                <w:rStyle w:val="y2iqfc"/>
                <w:rFonts w:ascii="inherit" w:hAnsi="inherit"/>
                <w:color w:val="1F1F1F"/>
                <w:sz w:val="18"/>
                <w:szCs w:val="18"/>
              </w:rPr>
              <w:t>полимальтозы</w:t>
            </w:r>
            <w:proofErr w:type="spellEnd"/>
          </w:p>
        </w:tc>
        <w:tc>
          <w:tcPr>
            <w:tcW w:w="2410" w:type="dxa"/>
            <w:tcBorders>
              <w:top w:val="single" w:sz="4" w:space="0" w:color="auto"/>
              <w:bottom w:val="single" w:sz="4" w:space="0" w:color="auto"/>
            </w:tcBorders>
            <w:vAlign w:val="center"/>
          </w:tcPr>
          <w:p w14:paraId="0F350D3F" w14:textId="1EB974E2"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Комплекс</w:t>
            </w:r>
            <w:r w:rsidRPr="00785611">
              <w:t xml:space="preserve"> </w:t>
            </w:r>
            <w:r w:rsidRPr="00785611">
              <w:rPr>
                <w:rFonts w:ascii="Times New Roman" w:hAnsi="Times New Roman"/>
              </w:rPr>
              <w:t>гидроксида</w:t>
            </w:r>
            <w:r w:rsidRPr="00785611">
              <w:t xml:space="preserve"> </w:t>
            </w:r>
            <w:r w:rsidRPr="00785611">
              <w:rPr>
                <w:rFonts w:ascii="Times New Roman" w:hAnsi="Times New Roman"/>
              </w:rPr>
              <w:t>железа</w:t>
            </w:r>
            <w:r w:rsidRPr="00785611">
              <w:t xml:space="preserve"> (III) </w:t>
            </w:r>
            <w:r w:rsidRPr="00785611">
              <w:rPr>
                <w:rFonts w:ascii="Times New Roman" w:hAnsi="Times New Roman"/>
              </w:rPr>
              <w:t>и</w:t>
            </w:r>
            <w:r w:rsidRPr="00785611">
              <w:t xml:space="preserve"> </w:t>
            </w:r>
            <w:proofErr w:type="spellStart"/>
            <w:r w:rsidRPr="00785611">
              <w:rPr>
                <w:rFonts w:ascii="Times New Roman" w:hAnsi="Times New Roman"/>
              </w:rPr>
              <w:t>полимальтозы</w:t>
            </w:r>
            <w:proofErr w:type="spellEnd"/>
          </w:p>
        </w:tc>
        <w:tc>
          <w:tcPr>
            <w:tcW w:w="850" w:type="dxa"/>
            <w:vAlign w:val="center"/>
          </w:tcPr>
          <w:p w14:paraId="0149F365"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D0B2470" w14:textId="39BB16E0" w:rsidR="00CF46DC" w:rsidRDefault="00CF46DC" w:rsidP="00CF46DC">
            <w:pPr>
              <w:jc w:val="center"/>
              <w:rPr>
                <w:rFonts w:ascii="Arial Unicode" w:hAnsi="Arial Unicode" w:cs="Calibri"/>
                <w:sz w:val="20"/>
                <w:szCs w:val="20"/>
                <w:lang w:val="en-US" w:eastAsia="en-US"/>
              </w:rPr>
            </w:pPr>
          </w:p>
        </w:tc>
        <w:tc>
          <w:tcPr>
            <w:tcW w:w="989" w:type="dxa"/>
            <w:vAlign w:val="center"/>
          </w:tcPr>
          <w:p w14:paraId="7F819FBF" w14:textId="47E5109C" w:rsidR="00CF46DC" w:rsidRDefault="00CF46DC" w:rsidP="00CF46DC">
            <w:pPr>
              <w:jc w:val="center"/>
              <w:rPr>
                <w:rFonts w:ascii="Arial Unicode" w:hAnsi="Arial Unicode" w:cs="Calibri"/>
                <w:sz w:val="16"/>
                <w:szCs w:val="16"/>
                <w:lang w:val="en-US" w:eastAsia="en-US"/>
              </w:rPr>
            </w:pPr>
          </w:p>
        </w:tc>
        <w:tc>
          <w:tcPr>
            <w:tcW w:w="1127" w:type="dxa"/>
            <w:vAlign w:val="center"/>
          </w:tcPr>
          <w:p w14:paraId="2ADA5D88" w14:textId="4A9AB31D"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210</w:t>
            </w:r>
          </w:p>
        </w:tc>
        <w:tc>
          <w:tcPr>
            <w:tcW w:w="1373" w:type="dxa"/>
            <w:vAlign w:val="center"/>
          </w:tcPr>
          <w:p w14:paraId="1643054C"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42EF4C0" w14:textId="474AB3FB"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210</w:t>
            </w:r>
          </w:p>
        </w:tc>
        <w:tc>
          <w:tcPr>
            <w:tcW w:w="2698" w:type="dxa"/>
          </w:tcPr>
          <w:p w14:paraId="38702FCF" w14:textId="54089C8B"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3756754D"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FEBE64C" w14:textId="1C80F7FC"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52</w:t>
            </w:r>
          </w:p>
        </w:tc>
        <w:tc>
          <w:tcPr>
            <w:tcW w:w="1485" w:type="dxa"/>
            <w:tcBorders>
              <w:top w:val="single" w:sz="4" w:space="0" w:color="auto"/>
              <w:bottom w:val="single" w:sz="4" w:space="0" w:color="auto"/>
            </w:tcBorders>
            <w:vAlign w:val="center"/>
          </w:tcPr>
          <w:p w14:paraId="07EED006" w14:textId="3C18EE81"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24311117</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FAF248F" w14:textId="49D807D4"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Глюкоза 500 мл</w:t>
            </w:r>
          </w:p>
        </w:tc>
        <w:tc>
          <w:tcPr>
            <w:tcW w:w="2410" w:type="dxa"/>
            <w:tcBorders>
              <w:top w:val="single" w:sz="4" w:space="0" w:color="auto"/>
              <w:bottom w:val="single" w:sz="4" w:space="0" w:color="auto"/>
            </w:tcBorders>
            <w:vAlign w:val="center"/>
          </w:tcPr>
          <w:p w14:paraId="2D1A6C80" w14:textId="4BC5C084"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Глюкоза</w:t>
            </w:r>
            <w:r w:rsidRPr="00785611">
              <w:t xml:space="preserve"> 500 </w:t>
            </w:r>
            <w:r w:rsidRPr="00785611">
              <w:rPr>
                <w:rFonts w:ascii="Times New Roman" w:hAnsi="Times New Roman"/>
              </w:rPr>
              <w:t>мл</w:t>
            </w:r>
          </w:p>
        </w:tc>
        <w:tc>
          <w:tcPr>
            <w:tcW w:w="850" w:type="dxa"/>
            <w:vAlign w:val="center"/>
          </w:tcPr>
          <w:p w14:paraId="69C1295D"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325CBDD6" w14:textId="3A91C4B0" w:rsidR="00CF46DC" w:rsidRDefault="00CF46DC" w:rsidP="00CF46DC">
            <w:pPr>
              <w:jc w:val="center"/>
              <w:rPr>
                <w:rFonts w:ascii="Arial Unicode" w:hAnsi="Arial Unicode" w:cs="Calibri"/>
                <w:sz w:val="20"/>
                <w:szCs w:val="20"/>
                <w:lang w:val="en-US" w:eastAsia="en-US"/>
              </w:rPr>
            </w:pPr>
          </w:p>
        </w:tc>
        <w:tc>
          <w:tcPr>
            <w:tcW w:w="989" w:type="dxa"/>
            <w:vAlign w:val="center"/>
          </w:tcPr>
          <w:p w14:paraId="2AEB878C" w14:textId="59695FEC" w:rsidR="00CF46DC" w:rsidRDefault="00CF46DC" w:rsidP="00CF46DC">
            <w:pPr>
              <w:jc w:val="center"/>
              <w:rPr>
                <w:rFonts w:ascii="Arial Unicode" w:hAnsi="Arial Unicode" w:cs="Calibri"/>
                <w:sz w:val="16"/>
                <w:szCs w:val="16"/>
                <w:lang w:val="en-US" w:eastAsia="en-US"/>
              </w:rPr>
            </w:pPr>
          </w:p>
        </w:tc>
        <w:tc>
          <w:tcPr>
            <w:tcW w:w="1127" w:type="dxa"/>
            <w:vAlign w:val="center"/>
          </w:tcPr>
          <w:p w14:paraId="28BBC04E" w14:textId="56F06C30"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1373" w:type="dxa"/>
            <w:vAlign w:val="center"/>
          </w:tcPr>
          <w:p w14:paraId="45CD3DE3"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DCC073A" w14:textId="261426C7"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500</w:t>
            </w:r>
          </w:p>
        </w:tc>
        <w:tc>
          <w:tcPr>
            <w:tcW w:w="2698" w:type="dxa"/>
          </w:tcPr>
          <w:p w14:paraId="473E2D23" w14:textId="33DB5B97"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1AA5B6FF"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ADEDFCC" w14:textId="5F920956"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53</w:t>
            </w:r>
          </w:p>
        </w:tc>
        <w:tc>
          <w:tcPr>
            <w:tcW w:w="1485" w:type="dxa"/>
            <w:tcBorders>
              <w:top w:val="single" w:sz="4" w:space="0" w:color="auto"/>
              <w:bottom w:val="single" w:sz="4" w:space="0" w:color="auto"/>
            </w:tcBorders>
            <w:vAlign w:val="center"/>
          </w:tcPr>
          <w:p w14:paraId="233C39E7" w14:textId="64EA0B16"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33691208</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8860D83" w14:textId="4CA4F0F4"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Парацетамол</w:t>
            </w:r>
          </w:p>
        </w:tc>
        <w:tc>
          <w:tcPr>
            <w:tcW w:w="2410" w:type="dxa"/>
            <w:tcBorders>
              <w:top w:val="single" w:sz="4" w:space="0" w:color="auto"/>
              <w:bottom w:val="single" w:sz="4" w:space="0" w:color="auto"/>
            </w:tcBorders>
            <w:vAlign w:val="center"/>
          </w:tcPr>
          <w:p w14:paraId="29C13614" w14:textId="7C776D8D"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парацетамол</w:t>
            </w:r>
          </w:p>
        </w:tc>
        <w:tc>
          <w:tcPr>
            <w:tcW w:w="850" w:type="dxa"/>
            <w:vAlign w:val="center"/>
          </w:tcPr>
          <w:p w14:paraId="74446EC9"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05B06D7" w14:textId="22CD6889" w:rsidR="00CF46DC" w:rsidRDefault="00CF46DC" w:rsidP="00CF46DC">
            <w:pPr>
              <w:jc w:val="center"/>
              <w:rPr>
                <w:rFonts w:ascii="Arial Unicode" w:hAnsi="Arial Unicode" w:cs="Calibri"/>
                <w:sz w:val="20"/>
                <w:szCs w:val="20"/>
                <w:lang w:val="en-US" w:eastAsia="en-US"/>
              </w:rPr>
            </w:pPr>
          </w:p>
        </w:tc>
        <w:tc>
          <w:tcPr>
            <w:tcW w:w="989" w:type="dxa"/>
            <w:vAlign w:val="center"/>
          </w:tcPr>
          <w:p w14:paraId="3F221649" w14:textId="0533799E" w:rsidR="00CF46DC" w:rsidRDefault="00CF46DC" w:rsidP="00CF46DC">
            <w:pPr>
              <w:jc w:val="center"/>
              <w:rPr>
                <w:rFonts w:ascii="Arial Unicode" w:hAnsi="Arial Unicode" w:cs="Calibri"/>
                <w:sz w:val="16"/>
                <w:szCs w:val="16"/>
                <w:lang w:val="en-US" w:eastAsia="en-US"/>
              </w:rPr>
            </w:pPr>
          </w:p>
        </w:tc>
        <w:tc>
          <w:tcPr>
            <w:tcW w:w="1127" w:type="dxa"/>
            <w:vAlign w:val="center"/>
          </w:tcPr>
          <w:p w14:paraId="19BDC07F" w14:textId="44FA7881"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1500</w:t>
            </w:r>
          </w:p>
        </w:tc>
        <w:tc>
          <w:tcPr>
            <w:tcW w:w="1373" w:type="dxa"/>
            <w:vAlign w:val="center"/>
          </w:tcPr>
          <w:p w14:paraId="1F8E7F10" w14:textId="77777777" w:rsidR="00CF46DC" w:rsidRPr="00FB4C7B" w:rsidRDefault="00CF46DC" w:rsidP="00CF46DC">
            <w:pPr>
              <w:jc w:val="center"/>
              <w:rPr>
                <w:sz w:val="16"/>
                <w:szCs w:val="16"/>
              </w:rPr>
            </w:pPr>
          </w:p>
        </w:tc>
        <w:tc>
          <w:tcPr>
            <w:tcW w:w="846" w:type="dxa"/>
            <w:vAlign w:val="center"/>
          </w:tcPr>
          <w:p w14:paraId="38AD41C2" w14:textId="6B87C3B9"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1500</w:t>
            </w:r>
          </w:p>
        </w:tc>
        <w:tc>
          <w:tcPr>
            <w:tcW w:w="2698" w:type="dxa"/>
          </w:tcPr>
          <w:p w14:paraId="69C08B1D" w14:textId="49932335"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5B374EE7"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26A17D8" w14:textId="5707CE53"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54</w:t>
            </w:r>
          </w:p>
        </w:tc>
        <w:tc>
          <w:tcPr>
            <w:tcW w:w="1485" w:type="dxa"/>
            <w:tcBorders>
              <w:top w:val="single" w:sz="4" w:space="0" w:color="auto"/>
              <w:bottom w:val="single" w:sz="4" w:space="0" w:color="auto"/>
            </w:tcBorders>
            <w:vAlign w:val="center"/>
          </w:tcPr>
          <w:p w14:paraId="1B21B70D" w14:textId="1609F043"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33661122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77831AE" w14:textId="5285491E"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Метронидазол</w:t>
            </w:r>
            <w:proofErr w:type="spellEnd"/>
            <w:r w:rsidRPr="003F1683">
              <w:rPr>
                <w:rStyle w:val="y2iqfc"/>
                <w:rFonts w:ascii="inherit" w:hAnsi="inherit"/>
                <w:color w:val="1F1F1F"/>
                <w:sz w:val="18"/>
                <w:szCs w:val="18"/>
              </w:rPr>
              <w:t xml:space="preserve"> (бензоат </w:t>
            </w:r>
            <w:proofErr w:type="spellStart"/>
            <w:r w:rsidRPr="003F1683">
              <w:rPr>
                <w:rStyle w:val="y2iqfc"/>
                <w:rFonts w:ascii="inherit" w:hAnsi="inherit"/>
                <w:color w:val="1F1F1F"/>
                <w:sz w:val="18"/>
                <w:szCs w:val="18"/>
              </w:rPr>
              <w:t>метронидазола</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диглюконат</w:t>
            </w:r>
            <w:proofErr w:type="spellEnd"/>
            <w:r w:rsidRPr="003F1683">
              <w:rPr>
                <w:rStyle w:val="y2iqfc"/>
                <w:rFonts w:ascii="inherit" w:hAnsi="inherit"/>
                <w:color w:val="1F1F1F"/>
                <w:sz w:val="18"/>
                <w:szCs w:val="18"/>
              </w:rPr>
              <w:t xml:space="preserve"> </w:t>
            </w:r>
            <w:r w:rsidRPr="003F1683">
              <w:rPr>
                <w:rStyle w:val="y2iqfc"/>
                <w:rFonts w:ascii="inherit" w:hAnsi="inherit"/>
                <w:color w:val="1F1F1F"/>
                <w:sz w:val="18"/>
                <w:szCs w:val="18"/>
              </w:rPr>
              <w:lastRenderedPageBreak/>
              <w:t xml:space="preserve">хлоргексидина (20% раствор </w:t>
            </w:r>
            <w:proofErr w:type="spellStart"/>
            <w:r w:rsidRPr="003F1683">
              <w:rPr>
                <w:rStyle w:val="y2iqfc"/>
                <w:rFonts w:ascii="inherit" w:hAnsi="inherit"/>
                <w:color w:val="1F1F1F"/>
                <w:sz w:val="18"/>
                <w:szCs w:val="18"/>
              </w:rPr>
              <w:t>диглюконата</w:t>
            </w:r>
            <w:proofErr w:type="spellEnd"/>
            <w:r w:rsidRPr="003F1683">
              <w:rPr>
                <w:rStyle w:val="y2iqfc"/>
                <w:rFonts w:ascii="inherit" w:hAnsi="inherit"/>
                <w:color w:val="1F1F1F"/>
                <w:sz w:val="18"/>
                <w:szCs w:val="18"/>
              </w:rPr>
              <w:t xml:space="preserve"> хлоргексидина)</w:t>
            </w:r>
          </w:p>
        </w:tc>
        <w:tc>
          <w:tcPr>
            <w:tcW w:w="2410" w:type="dxa"/>
            <w:tcBorders>
              <w:top w:val="single" w:sz="4" w:space="0" w:color="auto"/>
              <w:bottom w:val="single" w:sz="4" w:space="0" w:color="auto"/>
            </w:tcBorders>
            <w:vAlign w:val="center"/>
          </w:tcPr>
          <w:p w14:paraId="5916D6BF" w14:textId="480DF2C9"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lastRenderedPageBreak/>
              <w:t>метронидазол</w:t>
            </w:r>
            <w:proofErr w:type="spellEnd"/>
            <w:r w:rsidRPr="00785611">
              <w:t xml:space="preserve"> (</w:t>
            </w:r>
            <w:proofErr w:type="spellStart"/>
            <w:r w:rsidRPr="00785611">
              <w:rPr>
                <w:rFonts w:ascii="Times New Roman" w:hAnsi="Times New Roman"/>
              </w:rPr>
              <w:t>бензоатметронидазола</w:t>
            </w:r>
            <w:proofErr w:type="spellEnd"/>
            <w:r w:rsidRPr="00785611">
              <w:t xml:space="preserve">), </w:t>
            </w:r>
            <w:proofErr w:type="spellStart"/>
            <w:r w:rsidRPr="00785611">
              <w:rPr>
                <w:rFonts w:ascii="Times New Roman" w:hAnsi="Times New Roman"/>
              </w:rPr>
              <w:t>хлоргексидинадиглюконат</w:t>
            </w:r>
            <w:proofErr w:type="spellEnd"/>
            <w:r w:rsidRPr="00785611">
              <w:t xml:space="preserve"> </w:t>
            </w:r>
            <w:r w:rsidRPr="00785611">
              <w:lastRenderedPageBreak/>
              <w:t>(</w:t>
            </w:r>
            <w:proofErr w:type="spellStart"/>
            <w:r w:rsidRPr="00785611">
              <w:rPr>
                <w:rFonts w:ascii="Times New Roman" w:hAnsi="Times New Roman"/>
              </w:rPr>
              <w:t>хлоргексидинадиглюконат</w:t>
            </w:r>
            <w:proofErr w:type="spellEnd"/>
            <w:r w:rsidRPr="00785611">
              <w:t xml:space="preserve"> 20% </w:t>
            </w:r>
            <w:r w:rsidRPr="00785611">
              <w:rPr>
                <w:rFonts w:ascii="Times New Roman" w:hAnsi="Times New Roman"/>
              </w:rPr>
              <w:t>раствор</w:t>
            </w:r>
            <w:r w:rsidRPr="00785611">
              <w:t>)</w:t>
            </w:r>
          </w:p>
        </w:tc>
        <w:tc>
          <w:tcPr>
            <w:tcW w:w="850" w:type="dxa"/>
            <w:vAlign w:val="center"/>
          </w:tcPr>
          <w:p w14:paraId="5C394503" w14:textId="77777777" w:rsidR="00CF46DC" w:rsidRDefault="00CF46DC" w:rsidP="00CF46DC">
            <w:pPr>
              <w:jc w:val="center"/>
            </w:pPr>
            <w:proofErr w:type="spellStart"/>
            <w:r w:rsidRPr="00DE6890">
              <w:rPr>
                <w:rFonts w:ascii="GHEA Grapalat" w:hAnsi="GHEA Grapalat" w:cs="Calibri"/>
                <w:sz w:val="18"/>
                <w:szCs w:val="18"/>
                <w:lang w:val="en-US"/>
              </w:rPr>
              <w:lastRenderedPageBreak/>
              <w:t>штук</w:t>
            </w:r>
            <w:proofErr w:type="spellEnd"/>
          </w:p>
        </w:tc>
        <w:tc>
          <w:tcPr>
            <w:tcW w:w="851" w:type="dxa"/>
            <w:vAlign w:val="center"/>
          </w:tcPr>
          <w:p w14:paraId="1C1965F3" w14:textId="76105885" w:rsidR="00CF46DC" w:rsidRDefault="00CF46DC" w:rsidP="00CF46DC">
            <w:pPr>
              <w:jc w:val="center"/>
              <w:rPr>
                <w:rFonts w:ascii="Arial Unicode" w:hAnsi="Arial Unicode" w:cs="Calibri"/>
                <w:sz w:val="20"/>
                <w:szCs w:val="20"/>
                <w:lang w:val="en-US" w:eastAsia="en-US"/>
              </w:rPr>
            </w:pPr>
          </w:p>
        </w:tc>
        <w:tc>
          <w:tcPr>
            <w:tcW w:w="989" w:type="dxa"/>
            <w:vAlign w:val="center"/>
          </w:tcPr>
          <w:p w14:paraId="1568D74C" w14:textId="3D3003D8" w:rsidR="00CF46DC" w:rsidRDefault="00CF46DC" w:rsidP="00CF46DC">
            <w:pPr>
              <w:jc w:val="center"/>
              <w:rPr>
                <w:rFonts w:ascii="Arial Unicode" w:hAnsi="Arial Unicode" w:cs="Calibri"/>
                <w:sz w:val="16"/>
                <w:szCs w:val="16"/>
                <w:lang w:val="en-US" w:eastAsia="en-US"/>
              </w:rPr>
            </w:pPr>
          </w:p>
        </w:tc>
        <w:tc>
          <w:tcPr>
            <w:tcW w:w="1127" w:type="dxa"/>
            <w:vAlign w:val="center"/>
          </w:tcPr>
          <w:p w14:paraId="7218450A" w14:textId="56BEE6A4"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6</w:t>
            </w:r>
          </w:p>
        </w:tc>
        <w:tc>
          <w:tcPr>
            <w:tcW w:w="1373" w:type="dxa"/>
            <w:vAlign w:val="center"/>
          </w:tcPr>
          <w:p w14:paraId="281D86F2"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FCEC490" w14:textId="29BEDFF6"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6</w:t>
            </w:r>
          </w:p>
        </w:tc>
        <w:tc>
          <w:tcPr>
            <w:tcW w:w="2698" w:type="dxa"/>
          </w:tcPr>
          <w:p w14:paraId="0A578934" w14:textId="096E57BF"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72952A85"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3DAEAE7" w14:textId="0168EE24"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55</w:t>
            </w:r>
          </w:p>
        </w:tc>
        <w:tc>
          <w:tcPr>
            <w:tcW w:w="1485" w:type="dxa"/>
            <w:tcBorders>
              <w:top w:val="single" w:sz="4" w:space="0" w:color="auto"/>
              <w:bottom w:val="single" w:sz="4" w:space="0" w:color="auto"/>
            </w:tcBorders>
            <w:vAlign w:val="center"/>
          </w:tcPr>
          <w:p w14:paraId="30728AD8" w14:textId="0774685A"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33691112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5453BBD" w14:textId="2B7BF40F"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Катетеры 24 калибра без бабочки</w:t>
            </w:r>
          </w:p>
        </w:tc>
        <w:tc>
          <w:tcPr>
            <w:tcW w:w="2410" w:type="dxa"/>
            <w:tcBorders>
              <w:top w:val="single" w:sz="4" w:space="0" w:color="auto"/>
              <w:bottom w:val="single" w:sz="4" w:space="0" w:color="auto"/>
            </w:tcBorders>
            <w:vAlign w:val="center"/>
          </w:tcPr>
          <w:p w14:paraId="3C118F23" w14:textId="5A27F5D0"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Катетеры</w:t>
            </w:r>
            <w:r w:rsidRPr="00785611">
              <w:t xml:space="preserve"> (24 </w:t>
            </w:r>
            <w:proofErr w:type="spellStart"/>
            <w:r w:rsidRPr="00785611">
              <w:rPr>
                <w:rFonts w:ascii="Times New Roman" w:hAnsi="Times New Roman"/>
              </w:rPr>
              <w:t>гег</w:t>
            </w:r>
            <w:proofErr w:type="spellEnd"/>
            <w:r w:rsidRPr="00785611">
              <w:t xml:space="preserve"> </w:t>
            </w:r>
            <w:r w:rsidRPr="00785611">
              <w:rPr>
                <w:rFonts w:ascii="Times New Roman" w:hAnsi="Times New Roman"/>
              </w:rPr>
              <w:t>без</w:t>
            </w:r>
            <w:r w:rsidRPr="00785611">
              <w:t xml:space="preserve"> </w:t>
            </w:r>
            <w:r w:rsidRPr="00785611">
              <w:rPr>
                <w:rFonts w:ascii="Times New Roman" w:hAnsi="Times New Roman"/>
              </w:rPr>
              <w:t>бабочки</w:t>
            </w:r>
            <w:r w:rsidRPr="00785611">
              <w:t>)</w:t>
            </w:r>
          </w:p>
        </w:tc>
        <w:tc>
          <w:tcPr>
            <w:tcW w:w="850" w:type="dxa"/>
            <w:vAlign w:val="center"/>
          </w:tcPr>
          <w:p w14:paraId="08AD0484"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092E469" w14:textId="45F60587" w:rsidR="00CF46DC" w:rsidRDefault="00CF46DC" w:rsidP="00CF46DC">
            <w:pPr>
              <w:jc w:val="center"/>
              <w:rPr>
                <w:rFonts w:ascii="Arial Unicode" w:hAnsi="Arial Unicode" w:cs="Calibri"/>
                <w:sz w:val="20"/>
                <w:szCs w:val="20"/>
                <w:lang w:val="en-US" w:eastAsia="en-US"/>
              </w:rPr>
            </w:pPr>
          </w:p>
        </w:tc>
        <w:tc>
          <w:tcPr>
            <w:tcW w:w="989" w:type="dxa"/>
            <w:vAlign w:val="center"/>
          </w:tcPr>
          <w:p w14:paraId="4E5193A5" w14:textId="6C20EB76" w:rsidR="00CF46DC" w:rsidRDefault="00CF46DC" w:rsidP="00CF46DC">
            <w:pPr>
              <w:jc w:val="center"/>
              <w:rPr>
                <w:rFonts w:ascii="Arial Unicode" w:hAnsi="Arial Unicode" w:cs="Calibri"/>
                <w:sz w:val="16"/>
                <w:szCs w:val="16"/>
                <w:lang w:val="en-US" w:eastAsia="en-US"/>
              </w:rPr>
            </w:pPr>
          </w:p>
        </w:tc>
        <w:tc>
          <w:tcPr>
            <w:tcW w:w="1127" w:type="dxa"/>
            <w:vAlign w:val="center"/>
          </w:tcPr>
          <w:p w14:paraId="2A99F264" w14:textId="2D1DD7D4"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300</w:t>
            </w:r>
          </w:p>
        </w:tc>
        <w:tc>
          <w:tcPr>
            <w:tcW w:w="1373" w:type="dxa"/>
            <w:vAlign w:val="center"/>
          </w:tcPr>
          <w:p w14:paraId="6EF4AACF"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B49C827" w14:textId="6F2A7C4B"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300</w:t>
            </w:r>
          </w:p>
        </w:tc>
        <w:tc>
          <w:tcPr>
            <w:tcW w:w="2698" w:type="dxa"/>
          </w:tcPr>
          <w:p w14:paraId="18904AE0" w14:textId="6422B2F8"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18B698BE"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F8D2487" w14:textId="47299A91"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56</w:t>
            </w:r>
          </w:p>
        </w:tc>
        <w:tc>
          <w:tcPr>
            <w:tcW w:w="1485" w:type="dxa"/>
            <w:tcBorders>
              <w:top w:val="single" w:sz="4" w:space="0" w:color="auto"/>
              <w:bottom w:val="single" w:sz="4" w:space="0" w:color="auto"/>
            </w:tcBorders>
            <w:vAlign w:val="center"/>
          </w:tcPr>
          <w:p w14:paraId="44BF44C1" w14:textId="3C3A66C2"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33141136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8BD87A9" w14:textId="5E4DEDBF"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Зинацеф</w:t>
            </w:r>
            <w:proofErr w:type="spellEnd"/>
          </w:p>
        </w:tc>
        <w:tc>
          <w:tcPr>
            <w:tcW w:w="2410" w:type="dxa"/>
            <w:tcBorders>
              <w:top w:val="single" w:sz="4" w:space="0" w:color="auto"/>
              <w:bottom w:val="single" w:sz="4" w:space="0" w:color="auto"/>
            </w:tcBorders>
            <w:vAlign w:val="center"/>
          </w:tcPr>
          <w:p w14:paraId="1A0A5FA6" w14:textId="4A0E22E0" w:rsidR="00CF46DC" w:rsidRDefault="00CF46DC" w:rsidP="00CF46DC">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Зинацеф</w:t>
            </w:r>
            <w:proofErr w:type="spellEnd"/>
          </w:p>
        </w:tc>
        <w:tc>
          <w:tcPr>
            <w:tcW w:w="850" w:type="dxa"/>
            <w:vAlign w:val="center"/>
          </w:tcPr>
          <w:p w14:paraId="1B042385"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8D37259" w14:textId="2A7E9B58" w:rsidR="00CF46DC" w:rsidRDefault="00CF46DC" w:rsidP="00CF46DC">
            <w:pPr>
              <w:jc w:val="center"/>
              <w:rPr>
                <w:rFonts w:ascii="Arial Unicode" w:hAnsi="Arial Unicode" w:cs="Calibri"/>
                <w:sz w:val="20"/>
                <w:szCs w:val="20"/>
                <w:lang w:val="en-US" w:eastAsia="en-US"/>
              </w:rPr>
            </w:pPr>
          </w:p>
        </w:tc>
        <w:tc>
          <w:tcPr>
            <w:tcW w:w="989" w:type="dxa"/>
            <w:vAlign w:val="center"/>
          </w:tcPr>
          <w:p w14:paraId="32D66952" w14:textId="0A3EE908" w:rsidR="00CF46DC" w:rsidRDefault="00CF46DC" w:rsidP="00CF46DC">
            <w:pPr>
              <w:jc w:val="center"/>
              <w:rPr>
                <w:rFonts w:ascii="Arial Unicode" w:hAnsi="Arial Unicode" w:cs="Calibri"/>
                <w:sz w:val="16"/>
                <w:szCs w:val="16"/>
                <w:lang w:val="en-US" w:eastAsia="en-US"/>
              </w:rPr>
            </w:pPr>
          </w:p>
        </w:tc>
        <w:tc>
          <w:tcPr>
            <w:tcW w:w="1127" w:type="dxa"/>
            <w:vAlign w:val="center"/>
          </w:tcPr>
          <w:p w14:paraId="66932FFA" w14:textId="72D28856"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w:t>
            </w:r>
          </w:p>
        </w:tc>
        <w:tc>
          <w:tcPr>
            <w:tcW w:w="1373" w:type="dxa"/>
            <w:vAlign w:val="center"/>
          </w:tcPr>
          <w:p w14:paraId="37A464B6"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8B85A42" w14:textId="36856B14"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w:t>
            </w:r>
          </w:p>
        </w:tc>
        <w:tc>
          <w:tcPr>
            <w:tcW w:w="2698" w:type="dxa"/>
          </w:tcPr>
          <w:p w14:paraId="136B5C0A" w14:textId="77A2CB62"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0FCBE454"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00E71D6" w14:textId="15985101"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57</w:t>
            </w:r>
          </w:p>
        </w:tc>
        <w:tc>
          <w:tcPr>
            <w:tcW w:w="1485" w:type="dxa"/>
            <w:tcBorders>
              <w:top w:val="single" w:sz="4" w:space="0" w:color="auto"/>
              <w:bottom w:val="single" w:sz="4" w:space="0" w:color="auto"/>
            </w:tcBorders>
            <w:vAlign w:val="center"/>
          </w:tcPr>
          <w:p w14:paraId="3531FD27" w14:textId="31789EA3"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33651141</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9C995E9" w14:textId="099A71D9"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Катетер (выводной), CH12</w:t>
            </w:r>
          </w:p>
        </w:tc>
        <w:tc>
          <w:tcPr>
            <w:tcW w:w="2410" w:type="dxa"/>
            <w:tcBorders>
              <w:top w:val="single" w:sz="4" w:space="0" w:color="auto"/>
              <w:bottom w:val="single" w:sz="4" w:space="0" w:color="auto"/>
            </w:tcBorders>
            <w:vAlign w:val="center"/>
          </w:tcPr>
          <w:p w14:paraId="2588F632" w14:textId="2717A188"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Катетер</w:t>
            </w:r>
            <w:r w:rsidRPr="00785611">
              <w:t xml:space="preserve"> (</w:t>
            </w:r>
            <w:r w:rsidRPr="00785611">
              <w:rPr>
                <w:rFonts w:ascii="Times New Roman" w:hAnsi="Times New Roman"/>
              </w:rPr>
              <w:t>для</w:t>
            </w:r>
            <w:r w:rsidRPr="00785611">
              <w:t xml:space="preserve"> </w:t>
            </w:r>
            <w:r w:rsidRPr="00785611">
              <w:rPr>
                <w:rFonts w:ascii="Times New Roman" w:hAnsi="Times New Roman"/>
              </w:rPr>
              <w:t>кормление</w:t>
            </w:r>
            <w:r w:rsidRPr="00785611">
              <w:t>), CH12</w:t>
            </w:r>
          </w:p>
        </w:tc>
        <w:tc>
          <w:tcPr>
            <w:tcW w:w="850" w:type="dxa"/>
            <w:vAlign w:val="center"/>
          </w:tcPr>
          <w:p w14:paraId="12599AE2"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29784DB" w14:textId="48CB7188" w:rsidR="00CF46DC" w:rsidRDefault="00CF46DC" w:rsidP="00CF46DC">
            <w:pPr>
              <w:jc w:val="center"/>
              <w:rPr>
                <w:rFonts w:ascii="Arial Unicode" w:hAnsi="Arial Unicode" w:cs="Calibri"/>
                <w:sz w:val="20"/>
                <w:szCs w:val="20"/>
                <w:lang w:val="en-US" w:eastAsia="en-US"/>
              </w:rPr>
            </w:pPr>
          </w:p>
        </w:tc>
        <w:tc>
          <w:tcPr>
            <w:tcW w:w="989" w:type="dxa"/>
            <w:vAlign w:val="center"/>
          </w:tcPr>
          <w:p w14:paraId="59D0743D" w14:textId="561A44BA" w:rsidR="00CF46DC" w:rsidRDefault="00CF46DC" w:rsidP="00CF46DC">
            <w:pPr>
              <w:jc w:val="center"/>
              <w:rPr>
                <w:rFonts w:ascii="Arial Unicode" w:hAnsi="Arial Unicode" w:cs="Calibri"/>
                <w:sz w:val="16"/>
                <w:szCs w:val="16"/>
                <w:lang w:val="en-US" w:eastAsia="en-US"/>
              </w:rPr>
            </w:pPr>
          </w:p>
        </w:tc>
        <w:tc>
          <w:tcPr>
            <w:tcW w:w="1127" w:type="dxa"/>
            <w:vAlign w:val="center"/>
          </w:tcPr>
          <w:p w14:paraId="2D082838" w14:textId="58A72943"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200</w:t>
            </w:r>
          </w:p>
        </w:tc>
        <w:tc>
          <w:tcPr>
            <w:tcW w:w="1373" w:type="dxa"/>
            <w:vAlign w:val="center"/>
          </w:tcPr>
          <w:p w14:paraId="2CFBC0F0"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12593CC" w14:textId="6D025E67" w:rsidR="00CF46DC" w:rsidRPr="00EC508E" w:rsidRDefault="00CF46DC" w:rsidP="00CF46DC">
            <w:pPr>
              <w:jc w:val="center"/>
              <w:rPr>
                <w:rFonts w:ascii="GHEA Grapalat" w:hAnsi="GHEA Grapalat" w:cs="Calibri"/>
                <w:sz w:val="18"/>
                <w:szCs w:val="18"/>
                <w:lang w:val="hy-AM" w:eastAsia="en-US"/>
              </w:rPr>
            </w:pPr>
            <w:r>
              <w:rPr>
                <w:rFonts w:ascii="GHEA Grapalat" w:hAnsi="GHEA Grapalat" w:cs="Calibri"/>
                <w:color w:val="000000"/>
                <w:sz w:val="16"/>
                <w:szCs w:val="16"/>
              </w:rPr>
              <w:t>200</w:t>
            </w:r>
          </w:p>
        </w:tc>
        <w:tc>
          <w:tcPr>
            <w:tcW w:w="2698" w:type="dxa"/>
          </w:tcPr>
          <w:p w14:paraId="29A3E66E" w14:textId="240CE4C6"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CF46DC" w:rsidRPr="00FB4C7B" w14:paraId="0C7C01F4"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C03203E" w14:textId="31975391" w:rsidR="00CF46DC" w:rsidRPr="0049329B" w:rsidRDefault="00CF46DC" w:rsidP="00CF46DC">
            <w:pPr>
              <w:jc w:val="center"/>
              <w:rPr>
                <w:rFonts w:asciiTheme="minorHAnsi" w:hAnsiTheme="minorHAnsi" w:cs="Calibri"/>
                <w:sz w:val="20"/>
                <w:szCs w:val="20"/>
              </w:rPr>
            </w:pPr>
            <w:r>
              <w:rPr>
                <w:rFonts w:ascii="GHEA Grapalat" w:hAnsi="GHEA Grapalat" w:cs="Calibri"/>
                <w:sz w:val="18"/>
                <w:szCs w:val="18"/>
                <w:lang w:eastAsia="en-US"/>
              </w:rPr>
              <w:t>58</w:t>
            </w:r>
          </w:p>
        </w:tc>
        <w:tc>
          <w:tcPr>
            <w:tcW w:w="1485" w:type="dxa"/>
            <w:tcBorders>
              <w:top w:val="single" w:sz="4" w:space="0" w:color="auto"/>
              <w:bottom w:val="single" w:sz="4" w:space="0" w:color="auto"/>
            </w:tcBorders>
            <w:vAlign w:val="center"/>
          </w:tcPr>
          <w:p w14:paraId="3EF8A711" w14:textId="43D76247" w:rsidR="00CF46DC" w:rsidRDefault="00CF46DC" w:rsidP="00CF46DC">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33141200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42E0806" w14:textId="0D8050A7" w:rsidR="00CF46DC" w:rsidRDefault="00CF46DC" w:rsidP="00CF46DC">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Катетер (выводной), CH14</w:t>
            </w:r>
          </w:p>
        </w:tc>
        <w:tc>
          <w:tcPr>
            <w:tcW w:w="2410" w:type="dxa"/>
            <w:tcBorders>
              <w:top w:val="single" w:sz="4" w:space="0" w:color="auto"/>
              <w:bottom w:val="single" w:sz="4" w:space="0" w:color="auto"/>
            </w:tcBorders>
            <w:vAlign w:val="center"/>
          </w:tcPr>
          <w:p w14:paraId="54F6A7A5" w14:textId="509CAECE" w:rsidR="00CF46DC" w:rsidRDefault="00CF46DC" w:rsidP="00CF46DC">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Катетер</w:t>
            </w:r>
            <w:r w:rsidRPr="00785611">
              <w:t xml:space="preserve"> (</w:t>
            </w:r>
            <w:r w:rsidRPr="00785611">
              <w:rPr>
                <w:rFonts w:ascii="Times New Roman" w:hAnsi="Times New Roman"/>
              </w:rPr>
              <w:t>для</w:t>
            </w:r>
            <w:r w:rsidRPr="00785611">
              <w:t xml:space="preserve"> </w:t>
            </w:r>
            <w:r w:rsidRPr="00785611">
              <w:rPr>
                <w:rFonts w:ascii="Times New Roman" w:hAnsi="Times New Roman"/>
              </w:rPr>
              <w:t>кормление</w:t>
            </w:r>
            <w:r w:rsidRPr="00785611">
              <w:t>), CH14</w:t>
            </w:r>
          </w:p>
        </w:tc>
        <w:tc>
          <w:tcPr>
            <w:tcW w:w="850" w:type="dxa"/>
            <w:vAlign w:val="center"/>
          </w:tcPr>
          <w:p w14:paraId="158A3A23" w14:textId="77777777" w:rsidR="00CF46DC" w:rsidRDefault="00CF46DC" w:rsidP="00CF46DC">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2E51858" w14:textId="0CCBB94E" w:rsidR="00CF46DC" w:rsidRDefault="00CF46DC" w:rsidP="00CF46DC">
            <w:pPr>
              <w:jc w:val="center"/>
              <w:rPr>
                <w:rFonts w:ascii="Arial Unicode" w:hAnsi="Arial Unicode" w:cs="Calibri"/>
                <w:sz w:val="20"/>
                <w:szCs w:val="20"/>
                <w:lang w:val="en-US" w:eastAsia="en-US"/>
              </w:rPr>
            </w:pPr>
          </w:p>
        </w:tc>
        <w:tc>
          <w:tcPr>
            <w:tcW w:w="989" w:type="dxa"/>
            <w:vAlign w:val="center"/>
          </w:tcPr>
          <w:p w14:paraId="59E3DAAF" w14:textId="3FCF3FB4" w:rsidR="00CF46DC" w:rsidRDefault="00CF46DC" w:rsidP="00CF46DC">
            <w:pPr>
              <w:jc w:val="center"/>
              <w:rPr>
                <w:rFonts w:ascii="Arial Unicode" w:hAnsi="Arial Unicode" w:cs="Calibri"/>
                <w:sz w:val="16"/>
                <w:szCs w:val="16"/>
                <w:lang w:val="en-US" w:eastAsia="en-US"/>
              </w:rPr>
            </w:pPr>
          </w:p>
        </w:tc>
        <w:tc>
          <w:tcPr>
            <w:tcW w:w="1127" w:type="dxa"/>
            <w:vAlign w:val="center"/>
          </w:tcPr>
          <w:p w14:paraId="15494903" w14:textId="780DA9D9"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300</w:t>
            </w:r>
          </w:p>
        </w:tc>
        <w:tc>
          <w:tcPr>
            <w:tcW w:w="1373" w:type="dxa"/>
            <w:vAlign w:val="center"/>
          </w:tcPr>
          <w:p w14:paraId="3782BEF9" w14:textId="77777777" w:rsidR="00CF46DC" w:rsidRPr="00FB4C7B" w:rsidRDefault="00CF46DC" w:rsidP="00CF46DC">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DE529DB" w14:textId="21C24E24" w:rsidR="00CF46DC" w:rsidRDefault="00CF46DC" w:rsidP="00CF46DC">
            <w:pPr>
              <w:jc w:val="center"/>
              <w:rPr>
                <w:rFonts w:ascii="GHEA Grapalat" w:hAnsi="GHEA Grapalat" w:cs="Calibri"/>
                <w:sz w:val="18"/>
                <w:szCs w:val="18"/>
                <w:lang w:val="en-US" w:eastAsia="en-US"/>
              </w:rPr>
            </w:pPr>
            <w:r>
              <w:rPr>
                <w:rFonts w:ascii="GHEA Grapalat" w:hAnsi="GHEA Grapalat" w:cs="Calibri"/>
                <w:color w:val="000000"/>
                <w:sz w:val="16"/>
                <w:szCs w:val="16"/>
              </w:rPr>
              <w:t>300</w:t>
            </w:r>
          </w:p>
        </w:tc>
        <w:tc>
          <w:tcPr>
            <w:tcW w:w="2698" w:type="dxa"/>
          </w:tcPr>
          <w:p w14:paraId="4B837067" w14:textId="35E2225B" w:rsidR="00CF46DC" w:rsidRDefault="00CF46DC" w:rsidP="00CF46DC">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6EF10A1"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C639BA6" w14:textId="2D3B4E93"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59</w:t>
            </w:r>
          </w:p>
        </w:tc>
        <w:tc>
          <w:tcPr>
            <w:tcW w:w="1485" w:type="dxa"/>
            <w:tcBorders>
              <w:top w:val="single" w:sz="4" w:space="0" w:color="auto"/>
              <w:bottom w:val="single" w:sz="4" w:space="0" w:color="auto"/>
            </w:tcBorders>
            <w:vAlign w:val="center"/>
          </w:tcPr>
          <w:p w14:paraId="6456F702" w14:textId="77F24BE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33141200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74F0168" w14:textId="23144920" w:rsidR="00025E6F" w:rsidRDefault="00025E6F" w:rsidP="00025E6F">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 xml:space="preserve">Таблетки </w:t>
            </w:r>
            <w:proofErr w:type="spellStart"/>
            <w:r w:rsidRPr="003F1683">
              <w:rPr>
                <w:rStyle w:val="y2iqfc"/>
                <w:rFonts w:ascii="inherit" w:hAnsi="inherit"/>
                <w:color w:val="1F1F1F"/>
                <w:sz w:val="18"/>
                <w:szCs w:val="18"/>
              </w:rPr>
              <w:t>метронидазола</w:t>
            </w:r>
            <w:proofErr w:type="spellEnd"/>
          </w:p>
        </w:tc>
        <w:tc>
          <w:tcPr>
            <w:tcW w:w="2410" w:type="dxa"/>
            <w:tcBorders>
              <w:top w:val="single" w:sz="4" w:space="0" w:color="auto"/>
              <w:bottom w:val="single" w:sz="4" w:space="0" w:color="auto"/>
            </w:tcBorders>
            <w:vAlign w:val="center"/>
          </w:tcPr>
          <w:p w14:paraId="2CF5F263" w14:textId="08512601"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метронидазол</w:t>
            </w:r>
            <w:proofErr w:type="spellEnd"/>
          </w:p>
        </w:tc>
        <w:tc>
          <w:tcPr>
            <w:tcW w:w="850" w:type="dxa"/>
            <w:vAlign w:val="center"/>
          </w:tcPr>
          <w:p w14:paraId="72608053" w14:textId="22BB8A4E"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B27F17A" w14:textId="0D9C25B8" w:rsidR="00025E6F" w:rsidRDefault="00025E6F" w:rsidP="00025E6F">
            <w:pPr>
              <w:jc w:val="center"/>
              <w:rPr>
                <w:rFonts w:ascii="Arial Unicode" w:hAnsi="Arial Unicode" w:cs="Calibri"/>
                <w:sz w:val="20"/>
                <w:szCs w:val="20"/>
                <w:lang w:val="en-US" w:eastAsia="en-US"/>
              </w:rPr>
            </w:pPr>
          </w:p>
        </w:tc>
        <w:tc>
          <w:tcPr>
            <w:tcW w:w="989" w:type="dxa"/>
            <w:vAlign w:val="center"/>
          </w:tcPr>
          <w:p w14:paraId="4667C2F1" w14:textId="7E90A1CD" w:rsidR="00025E6F" w:rsidRDefault="00025E6F" w:rsidP="00025E6F">
            <w:pPr>
              <w:jc w:val="center"/>
              <w:rPr>
                <w:rFonts w:ascii="Arial Unicode" w:hAnsi="Arial Unicode" w:cs="Calibri"/>
                <w:sz w:val="16"/>
                <w:szCs w:val="16"/>
                <w:lang w:val="en-US" w:eastAsia="en-US"/>
              </w:rPr>
            </w:pPr>
          </w:p>
        </w:tc>
        <w:tc>
          <w:tcPr>
            <w:tcW w:w="1127" w:type="dxa"/>
            <w:vAlign w:val="center"/>
          </w:tcPr>
          <w:p w14:paraId="15AE6781" w14:textId="4A640EAB"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1373" w:type="dxa"/>
            <w:vAlign w:val="center"/>
          </w:tcPr>
          <w:p w14:paraId="5EC56C12" w14:textId="65B6512B"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6CFCED2" w14:textId="366B738E"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100</w:t>
            </w:r>
          </w:p>
        </w:tc>
        <w:tc>
          <w:tcPr>
            <w:tcW w:w="2698" w:type="dxa"/>
          </w:tcPr>
          <w:p w14:paraId="7D3E37C9" w14:textId="7E2B51C5"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35F722F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C5DDF02" w14:textId="21E69BDA"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60</w:t>
            </w:r>
          </w:p>
        </w:tc>
        <w:tc>
          <w:tcPr>
            <w:tcW w:w="1485" w:type="dxa"/>
            <w:tcBorders>
              <w:top w:val="single" w:sz="4" w:space="0" w:color="auto"/>
              <w:bottom w:val="single" w:sz="4" w:space="0" w:color="auto"/>
            </w:tcBorders>
            <w:vAlign w:val="center"/>
          </w:tcPr>
          <w:p w14:paraId="2841267F" w14:textId="4381DB39"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33651134</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66E96A6" w14:textId="64856678"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Перитол</w:t>
            </w:r>
            <w:proofErr w:type="spellEnd"/>
          </w:p>
        </w:tc>
        <w:tc>
          <w:tcPr>
            <w:tcW w:w="2410" w:type="dxa"/>
            <w:tcBorders>
              <w:top w:val="single" w:sz="4" w:space="0" w:color="auto"/>
              <w:bottom w:val="single" w:sz="4" w:space="0" w:color="auto"/>
            </w:tcBorders>
            <w:vAlign w:val="center"/>
          </w:tcPr>
          <w:p w14:paraId="3B964734" w14:textId="0CC601D1"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перитол</w:t>
            </w:r>
            <w:proofErr w:type="spellEnd"/>
          </w:p>
        </w:tc>
        <w:tc>
          <w:tcPr>
            <w:tcW w:w="850" w:type="dxa"/>
            <w:vAlign w:val="center"/>
          </w:tcPr>
          <w:p w14:paraId="0F367B1F" w14:textId="7A228308"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381E16F3" w14:textId="059E0FBD" w:rsidR="00025E6F" w:rsidRDefault="00025E6F" w:rsidP="00025E6F">
            <w:pPr>
              <w:jc w:val="center"/>
              <w:rPr>
                <w:rFonts w:ascii="Arial Unicode" w:hAnsi="Arial Unicode" w:cs="Calibri"/>
                <w:sz w:val="20"/>
                <w:szCs w:val="20"/>
                <w:lang w:val="en-US" w:eastAsia="en-US"/>
              </w:rPr>
            </w:pPr>
          </w:p>
        </w:tc>
        <w:tc>
          <w:tcPr>
            <w:tcW w:w="989" w:type="dxa"/>
            <w:vAlign w:val="center"/>
          </w:tcPr>
          <w:p w14:paraId="75633513" w14:textId="3A5FBB37" w:rsidR="00025E6F" w:rsidRDefault="00025E6F" w:rsidP="00025E6F">
            <w:pPr>
              <w:jc w:val="center"/>
              <w:rPr>
                <w:rFonts w:ascii="Arial Unicode" w:hAnsi="Arial Unicode" w:cs="Calibri"/>
                <w:sz w:val="16"/>
                <w:szCs w:val="16"/>
                <w:lang w:val="en-US" w:eastAsia="en-US"/>
              </w:rPr>
            </w:pPr>
          </w:p>
        </w:tc>
        <w:tc>
          <w:tcPr>
            <w:tcW w:w="1127" w:type="dxa"/>
            <w:vAlign w:val="center"/>
          </w:tcPr>
          <w:p w14:paraId="79F82112" w14:textId="5E749FE5"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2</w:t>
            </w:r>
          </w:p>
        </w:tc>
        <w:tc>
          <w:tcPr>
            <w:tcW w:w="1373" w:type="dxa"/>
            <w:vAlign w:val="center"/>
          </w:tcPr>
          <w:p w14:paraId="3F19A374" w14:textId="61B4217D"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5A072FB" w14:textId="7852E917"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2</w:t>
            </w:r>
          </w:p>
        </w:tc>
        <w:tc>
          <w:tcPr>
            <w:tcW w:w="2698" w:type="dxa"/>
          </w:tcPr>
          <w:p w14:paraId="0767D8DC" w14:textId="45100B62"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026ED71C"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5049280" w14:textId="3EFF7883"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61</w:t>
            </w:r>
          </w:p>
        </w:tc>
        <w:tc>
          <w:tcPr>
            <w:tcW w:w="1485" w:type="dxa"/>
            <w:tcBorders>
              <w:top w:val="single" w:sz="4" w:space="0" w:color="auto"/>
              <w:bottom w:val="single" w:sz="4" w:space="0" w:color="auto"/>
            </w:tcBorders>
            <w:vAlign w:val="center"/>
          </w:tcPr>
          <w:p w14:paraId="7B752A9D" w14:textId="27A6E567"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33691112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8F0BB60" w14:textId="59CFB8D9" w:rsidR="00025E6F" w:rsidRPr="00B071D0" w:rsidRDefault="00025E6F" w:rsidP="00025E6F">
            <w:pPr>
              <w:pStyle w:val="23"/>
              <w:spacing w:line="240" w:lineRule="auto"/>
              <w:ind w:firstLine="0"/>
              <w:jc w:val="center"/>
              <w:rPr>
                <w:rFonts w:asciiTheme="minorHAnsi" w:hAnsiTheme="minorHAnsi" w:cs="Calibri"/>
                <w:sz w:val="18"/>
                <w:szCs w:val="18"/>
                <w:lang w:val="hy-AM" w:eastAsia="en-US"/>
              </w:rPr>
            </w:pPr>
            <w:r w:rsidRPr="003F1683">
              <w:rPr>
                <w:rStyle w:val="y2iqfc"/>
                <w:rFonts w:ascii="inherit" w:hAnsi="inherit"/>
                <w:color w:val="1F1F1F"/>
                <w:sz w:val="18"/>
                <w:szCs w:val="18"/>
              </w:rPr>
              <w:t>Раствор бриллиантового зеленого</w:t>
            </w:r>
          </w:p>
        </w:tc>
        <w:tc>
          <w:tcPr>
            <w:tcW w:w="2410" w:type="dxa"/>
            <w:tcBorders>
              <w:top w:val="single" w:sz="4" w:space="0" w:color="auto"/>
              <w:bottom w:val="single" w:sz="4" w:space="0" w:color="auto"/>
            </w:tcBorders>
            <w:vAlign w:val="center"/>
          </w:tcPr>
          <w:p w14:paraId="265132E9" w14:textId="5F1A83EB" w:rsidR="00025E6F" w:rsidRPr="00B071D0" w:rsidRDefault="00025E6F" w:rsidP="00025E6F">
            <w:pPr>
              <w:pStyle w:val="23"/>
              <w:spacing w:line="240" w:lineRule="auto"/>
              <w:ind w:firstLine="0"/>
              <w:jc w:val="center"/>
              <w:rPr>
                <w:rFonts w:asciiTheme="minorHAnsi" w:hAnsiTheme="minorHAnsi" w:cs="Calibri"/>
                <w:sz w:val="18"/>
                <w:szCs w:val="18"/>
                <w:lang w:val="hy-AM" w:eastAsia="en-US"/>
              </w:rPr>
            </w:pPr>
            <w:r w:rsidRPr="00785611">
              <w:rPr>
                <w:rFonts w:ascii="Times New Roman" w:hAnsi="Times New Roman"/>
              </w:rPr>
              <w:t>Зеленка</w:t>
            </w:r>
            <w:r w:rsidRPr="00785611">
              <w:t xml:space="preserve"> </w:t>
            </w:r>
            <w:proofErr w:type="spellStart"/>
            <w:r w:rsidRPr="00785611">
              <w:rPr>
                <w:rFonts w:ascii="Times New Roman" w:hAnsi="Times New Roman"/>
              </w:rPr>
              <w:t>раттвор</w:t>
            </w:r>
            <w:proofErr w:type="spellEnd"/>
          </w:p>
        </w:tc>
        <w:tc>
          <w:tcPr>
            <w:tcW w:w="850" w:type="dxa"/>
            <w:vAlign w:val="center"/>
          </w:tcPr>
          <w:p w14:paraId="141AD0BD" w14:textId="1E6FD98D"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3C6B00F" w14:textId="5D5A2ABE" w:rsidR="00025E6F" w:rsidRDefault="00025E6F" w:rsidP="00025E6F">
            <w:pPr>
              <w:jc w:val="center"/>
              <w:rPr>
                <w:rFonts w:ascii="Arial Unicode" w:hAnsi="Arial Unicode" w:cs="Calibri"/>
                <w:sz w:val="20"/>
                <w:szCs w:val="20"/>
                <w:lang w:val="en-US" w:eastAsia="en-US"/>
              </w:rPr>
            </w:pPr>
          </w:p>
        </w:tc>
        <w:tc>
          <w:tcPr>
            <w:tcW w:w="989" w:type="dxa"/>
            <w:vAlign w:val="center"/>
          </w:tcPr>
          <w:p w14:paraId="585D21A4" w14:textId="1BCE8893" w:rsidR="00025E6F" w:rsidRDefault="00025E6F" w:rsidP="00025E6F">
            <w:pPr>
              <w:jc w:val="center"/>
              <w:rPr>
                <w:rFonts w:ascii="Arial Unicode" w:hAnsi="Arial Unicode" w:cs="Calibri"/>
                <w:sz w:val="16"/>
                <w:szCs w:val="16"/>
                <w:lang w:val="en-US" w:eastAsia="en-US"/>
              </w:rPr>
            </w:pPr>
          </w:p>
        </w:tc>
        <w:tc>
          <w:tcPr>
            <w:tcW w:w="1127" w:type="dxa"/>
            <w:vAlign w:val="center"/>
          </w:tcPr>
          <w:p w14:paraId="07E06387" w14:textId="6622E655"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60</w:t>
            </w:r>
          </w:p>
        </w:tc>
        <w:tc>
          <w:tcPr>
            <w:tcW w:w="1373" w:type="dxa"/>
            <w:vAlign w:val="center"/>
          </w:tcPr>
          <w:p w14:paraId="4656E871" w14:textId="53BDA109"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0F200BF3" w14:textId="68FF1A2E"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60</w:t>
            </w:r>
          </w:p>
        </w:tc>
        <w:tc>
          <w:tcPr>
            <w:tcW w:w="2698" w:type="dxa"/>
          </w:tcPr>
          <w:p w14:paraId="5B771509" w14:textId="5037D3B7"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C597737"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13F02AB" w14:textId="61FD38C5"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62</w:t>
            </w:r>
          </w:p>
        </w:tc>
        <w:tc>
          <w:tcPr>
            <w:tcW w:w="1485" w:type="dxa"/>
            <w:tcBorders>
              <w:top w:val="single" w:sz="4" w:space="0" w:color="auto"/>
              <w:bottom w:val="single" w:sz="4" w:space="0" w:color="auto"/>
            </w:tcBorders>
            <w:vAlign w:val="center"/>
          </w:tcPr>
          <w:p w14:paraId="19564E7D" w14:textId="5FE6BC0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33631284</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F0DDF43" w14:textId="0564FBAD" w:rsidR="00025E6F" w:rsidRDefault="00025E6F" w:rsidP="00025E6F">
            <w:pPr>
              <w:pStyle w:val="23"/>
              <w:spacing w:line="240" w:lineRule="auto"/>
              <w:ind w:firstLine="0"/>
              <w:jc w:val="center"/>
              <w:rPr>
                <w:rFonts w:ascii="GHEA Grapalat" w:hAnsi="GHEA Grapalat" w:cs="Calibri"/>
                <w:sz w:val="18"/>
                <w:szCs w:val="18"/>
                <w:lang w:val="hy-AM" w:eastAsia="en-US"/>
              </w:rPr>
            </w:pPr>
            <w:r w:rsidRPr="003F1683">
              <w:rPr>
                <w:rStyle w:val="y2iqfc"/>
                <w:rFonts w:ascii="inherit" w:hAnsi="inherit"/>
                <w:color w:val="1F1F1F"/>
                <w:sz w:val="18"/>
                <w:szCs w:val="18"/>
              </w:rPr>
              <w:t>Пенициллин</w:t>
            </w:r>
          </w:p>
        </w:tc>
        <w:tc>
          <w:tcPr>
            <w:tcW w:w="2410" w:type="dxa"/>
            <w:tcBorders>
              <w:top w:val="single" w:sz="4" w:space="0" w:color="auto"/>
              <w:bottom w:val="single" w:sz="4" w:space="0" w:color="auto"/>
            </w:tcBorders>
            <w:vAlign w:val="center"/>
          </w:tcPr>
          <w:p w14:paraId="723ADC9C" w14:textId="43C9C5B1" w:rsidR="00025E6F" w:rsidRDefault="00025E6F" w:rsidP="00025E6F">
            <w:pPr>
              <w:pStyle w:val="23"/>
              <w:spacing w:line="240" w:lineRule="auto"/>
              <w:ind w:firstLine="0"/>
              <w:jc w:val="center"/>
              <w:rPr>
                <w:rFonts w:ascii="GHEA Grapalat" w:hAnsi="GHEA Grapalat" w:cs="Calibri"/>
                <w:sz w:val="18"/>
                <w:szCs w:val="18"/>
                <w:lang w:val="hy-AM" w:eastAsia="en-US"/>
              </w:rPr>
            </w:pPr>
            <w:r w:rsidRPr="00785611">
              <w:rPr>
                <w:rFonts w:ascii="Times New Roman" w:hAnsi="Times New Roman"/>
              </w:rPr>
              <w:t>пенициллин</w:t>
            </w:r>
          </w:p>
        </w:tc>
        <w:tc>
          <w:tcPr>
            <w:tcW w:w="850" w:type="dxa"/>
            <w:vAlign w:val="center"/>
          </w:tcPr>
          <w:p w14:paraId="572E539E" w14:textId="7DE6C7F1"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74AB37C" w14:textId="531A7B0E" w:rsidR="00025E6F" w:rsidRDefault="00025E6F" w:rsidP="00025E6F">
            <w:pPr>
              <w:jc w:val="center"/>
              <w:rPr>
                <w:rFonts w:ascii="Arial Unicode" w:hAnsi="Arial Unicode" w:cs="Calibri"/>
                <w:sz w:val="20"/>
                <w:szCs w:val="20"/>
                <w:lang w:val="en-US" w:eastAsia="en-US"/>
              </w:rPr>
            </w:pPr>
          </w:p>
        </w:tc>
        <w:tc>
          <w:tcPr>
            <w:tcW w:w="989" w:type="dxa"/>
            <w:vAlign w:val="center"/>
          </w:tcPr>
          <w:p w14:paraId="77D462C7" w14:textId="6726B5D4" w:rsidR="00025E6F" w:rsidRDefault="00025E6F" w:rsidP="00025E6F">
            <w:pPr>
              <w:jc w:val="center"/>
              <w:rPr>
                <w:rFonts w:ascii="Arial Unicode" w:hAnsi="Arial Unicode" w:cs="Calibri"/>
                <w:sz w:val="16"/>
                <w:szCs w:val="16"/>
                <w:lang w:val="en-US" w:eastAsia="en-US"/>
              </w:rPr>
            </w:pPr>
          </w:p>
        </w:tc>
        <w:tc>
          <w:tcPr>
            <w:tcW w:w="1127" w:type="dxa"/>
            <w:vAlign w:val="center"/>
          </w:tcPr>
          <w:p w14:paraId="29DE581E" w14:textId="0D723237"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60</w:t>
            </w:r>
          </w:p>
        </w:tc>
        <w:tc>
          <w:tcPr>
            <w:tcW w:w="1373" w:type="dxa"/>
            <w:vAlign w:val="center"/>
          </w:tcPr>
          <w:p w14:paraId="51E7390F" w14:textId="39D3C083"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E84DD33" w14:textId="42FD0A57"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60</w:t>
            </w:r>
          </w:p>
        </w:tc>
        <w:tc>
          <w:tcPr>
            <w:tcW w:w="2698" w:type="dxa"/>
          </w:tcPr>
          <w:p w14:paraId="3A26C4D2" w14:textId="13698C93"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49961121"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F3F6B66" w14:textId="70368642"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63</w:t>
            </w:r>
          </w:p>
        </w:tc>
        <w:tc>
          <w:tcPr>
            <w:tcW w:w="1485" w:type="dxa"/>
            <w:tcBorders>
              <w:top w:val="single" w:sz="4" w:space="0" w:color="auto"/>
              <w:bottom w:val="single" w:sz="4" w:space="0" w:color="auto"/>
            </w:tcBorders>
            <w:vAlign w:val="center"/>
          </w:tcPr>
          <w:p w14:paraId="0F07E99F" w14:textId="79CE6CE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33621641</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D9A29C4" w14:textId="1D88D45F"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Азатрил</w:t>
            </w:r>
            <w:proofErr w:type="spellEnd"/>
          </w:p>
        </w:tc>
        <w:tc>
          <w:tcPr>
            <w:tcW w:w="2410" w:type="dxa"/>
            <w:tcBorders>
              <w:top w:val="single" w:sz="4" w:space="0" w:color="auto"/>
              <w:bottom w:val="single" w:sz="4" w:space="0" w:color="auto"/>
            </w:tcBorders>
            <w:vAlign w:val="center"/>
          </w:tcPr>
          <w:p w14:paraId="5E411619" w14:textId="54ACFF7A"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азатрил</w:t>
            </w:r>
            <w:proofErr w:type="spellEnd"/>
          </w:p>
        </w:tc>
        <w:tc>
          <w:tcPr>
            <w:tcW w:w="850" w:type="dxa"/>
            <w:vAlign w:val="center"/>
          </w:tcPr>
          <w:p w14:paraId="01F9AB61" w14:textId="0BE12C69"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2306A19" w14:textId="378BA522" w:rsidR="00025E6F" w:rsidRDefault="00025E6F" w:rsidP="00025E6F">
            <w:pPr>
              <w:jc w:val="center"/>
              <w:rPr>
                <w:rFonts w:ascii="Arial Unicode" w:hAnsi="Arial Unicode" w:cs="Calibri"/>
                <w:sz w:val="20"/>
                <w:szCs w:val="20"/>
                <w:lang w:val="en-US" w:eastAsia="en-US"/>
              </w:rPr>
            </w:pPr>
          </w:p>
        </w:tc>
        <w:tc>
          <w:tcPr>
            <w:tcW w:w="989" w:type="dxa"/>
            <w:vAlign w:val="center"/>
          </w:tcPr>
          <w:p w14:paraId="76633452" w14:textId="39EF9749" w:rsidR="00025E6F" w:rsidRDefault="00025E6F" w:rsidP="00025E6F">
            <w:pPr>
              <w:jc w:val="center"/>
              <w:rPr>
                <w:rFonts w:ascii="Arial Unicode" w:hAnsi="Arial Unicode" w:cs="Calibri"/>
                <w:sz w:val="16"/>
                <w:szCs w:val="16"/>
                <w:lang w:val="en-US" w:eastAsia="en-US"/>
              </w:rPr>
            </w:pPr>
          </w:p>
        </w:tc>
        <w:tc>
          <w:tcPr>
            <w:tcW w:w="1127" w:type="dxa"/>
            <w:vAlign w:val="center"/>
          </w:tcPr>
          <w:p w14:paraId="56DB2C91" w14:textId="2C6E1F42"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80</w:t>
            </w:r>
          </w:p>
        </w:tc>
        <w:tc>
          <w:tcPr>
            <w:tcW w:w="1373" w:type="dxa"/>
            <w:vAlign w:val="center"/>
          </w:tcPr>
          <w:p w14:paraId="31499D67" w14:textId="1F2D1943"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70285361" w14:textId="4197E3CC"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80</w:t>
            </w:r>
          </w:p>
        </w:tc>
        <w:tc>
          <w:tcPr>
            <w:tcW w:w="2698" w:type="dxa"/>
          </w:tcPr>
          <w:p w14:paraId="56139DB5" w14:textId="3F240A92"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485A55DB"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D1BF9CE" w14:textId="2B815CE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64</w:t>
            </w:r>
          </w:p>
        </w:tc>
        <w:tc>
          <w:tcPr>
            <w:tcW w:w="1485" w:type="dxa"/>
            <w:tcBorders>
              <w:top w:val="single" w:sz="4" w:space="0" w:color="auto"/>
              <w:bottom w:val="single" w:sz="4" w:space="0" w:color="auto"/>
            </w:tcBorders>
            <w:vAlign w:val="center"/>
          </w:tcPr>
          <w:p w14:paraId="554B0D01" w14:textId="14B2E7F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33651114</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B3ECFE8" w14:textId="2A1A7A51"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Дицинон</w:t>
            </w:r>
            <w:proofErr w:type="spellEnd"/>
            <w:r w:rsidRPr="00CA4C69">
              <w:rPr>
                <w:rStyle w:val="y2iqfc"/>
                <w:rFonts w:ascii="inherit" w:hAnsi="inherit"/>
                <w:color w:val="1F1F1F"/>
                <w:sz w:val="18"/>
                <w:szCs w:val="18"/>
              </w:rPr>
              <w:t xml:space="preserve"> 2 мл флакон</w:t>
            </w:r>
          </w:p>
        </w:tc>
        <w:tc>
          <w:tcPr>
            <w:tcW w:w="2410" w:type="dxa"/>
            <w:tcBorders>
              <w:top w:val="single" w:sz="4" w:space="0" w:color="auto"/>
              <w:bottom w:val="single" w:sz="4" w:space="0" w:color="auto"/>
            </w:tcBorders>
            <w:vAlign w:val="center"/>
          </w:tcPr>
          <w:p w14:paraId="73BACA60" w14:textId="4658DA9F"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785611">
              <w:rPr>
                <w:rFonts w:ascii="Times New Roman" w:hAnsi="Times New Roman"/>
              </w:rPr>
              <w:t>дицинон</w:t>
            </w:r>
            <w:proofErr w:type="spellEnd"/>
          </w:p>
        </w:tc>
        <w:tc>
          <w:tcPr>
            <w:tcW w:w="850" w:type="dxa"/>
            <w:vAlign w:val="center"/>
          </w:tcPr>
          <w:p w14:paraId="5FF2AF92" w14:textId="636CAD88"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C46670D" w14:textId="6C5F106F" w:rsidR="00025E6F" w:rsidRDefault="00025E6F" w:rsidP="00025E6F">
            <w:pPr>
              <w:jc w:val="center"/>
              <w:rPr>
                <w:rFonts w:ascii="Arial Unicode" w:hAnsi="Arial Unicode" w:cs="Calibri"/>
                <w:sz w:val="20"/>
                <w:szCs w:val="20"/>
                <w:lang w:val="en-US" w:eastAsia="en-US"/>
              </w:rPr>
            </w:pPr>
          </w:p>
        </w:tc>
        <w:tc>
          <w:tcPr>
            <w:tcW w:w="989" w:type="dxa"/>
            <w:vAlign w:val="center"/>
          </w:tcPr>
          <w:p w14:paraId="33EC56F5" w14:textId="034AEC7C" w:rsidR="00025E6F" w:rsidRDefault="00025E6F" w:rsidP="00025E6F">
            <w:pPr>
              <w:jc w:val="center"/>
              <w:rPr>
                <w:rFonts w:ascii="Arial Unicode" w:hAnsi="Arial Unicode" w:cs="Calibri"/>
                <w:sz w:val="16"/>
                <w:szCs w:val="16"/>
                <w:lang w:val="en-US" w:eastAsia="en-US"/>
              </w:rPr>
            </w:pPr>
          </w:p>
        </w:tc>
        <w:tc>
          <w:tcPr>
            <w:tcW w:w="1127" w:type="dxa"/>
            <w:vAlign w:val="center"/>
          </w:tcPr>
          <w:p w14:paraId="0CD0CAF3" w14:textId="6C06222B"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10</w:t>
            </w:r>
          </w:p>
        </w:tc>
        <w:tc>
          <w:tcPr>
            <w:tcW w:w="1373" w:type="dxa"/>
            <w:vAlign w:val="center"/>
          </w:tcPr>
          <w:p w14:paraId="41068CDE" w14:textId="096EB518"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356EA27" w14:textId="093CAFB2"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10</w:t>
            </w:r>
          </w:p>
        </w:tc>
        <w:tc>
          <w:tcPr>
            <w:tcW w:w="2698" w:type="dxa"/>
          </w:tcPr>
          <w:p w14:paraId="2861BB47" w14:textId="4346D336"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F65DCF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4C9C7BD7" w14:textId="5EEF63A6"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65</w:t>
            </w:r>
          </w:p>
        </w:tc>
        <w:tc>
          <w:tcPr>
            <w:tcW w:w="1485" w:type="dxa"/>
            <w:tcBorders>
              <w:top w:val="single" w:sz="4" w:space="0" w:color="auto"/>
              <w:bottom w:val="single" w:sz="4" w:space="0" w:color="auto"/>
            </w:tcBorders>
            <w:vAlign w:val="center"/>
          </w:tcPr>
          <w:p w14:paraId="2A47B34F" w14:textId="445F01E7"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33651125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BB6AD20" w14:textId="19192022"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Дицинон</w:t>
            </w:r>
            <w:proofErr w:type="spellEnd"/>
            <w:r w:rsidRPr="00CA4C69">
              <w:rPr>
                <w:rStyle w:val="y2iqfc"/>
                <w:rFonts w:ascii="inherit" w:hAnsi="inherit"/>
                <w:color w:val="1F1F1F"/>
                <w:sz w:val="18"/>
                <w:szCs w:val="18"/>
              </w:rPr>
              <w:t xml:space="preserve"> таблетки</w:t>
            </w:r>
          </w:p>
        </w:tc>
        <w:tc>
          <w:tcPr>
            <w:tcW w:w="2410" w:type="dxa"/>
            <w:tcBorders>
              <w:top w:val="single" w:sz="4" w:space="0" w:color="auto"/>
              <w:bottom w:val="single" w:sz="4" w:space="0" w:color="auto"/>
            </w:tcBorders>
            <w:vAlign w:val="center"/>
          </w:tcPr>
          <w:p w14:paraId="4A1C6CC8" w14:textId="38025FF6" w:rsidR="00025E6F" w:rsidRDefault="00025E6F" w:rsidP="00025E6F">
            <w:pPr>
              <w:pStyle w:val="23"/>
              <w:spacing w:line="240" w:lineRule="auto"/>
              <w:ind w:firstLine="0"/>
              <w:jc w:val="center"/>
              <w:rPr>
                <w:rFonts w:ascii="GHEA Grapalat" w:hAnsi="GHEA Grapalat" w:cs="Calibri"/>
                <w:sz w:val="18"/>
                <w:szCs w:val="18"/>
                <w:lang w:val="hy-AM" w:eastAsia="en-US"/>
              </w:rPr>
            </w:pPr>
            <w:r w:rsidRPr="005E4ACC">
              <w:rPr>
                <w:rStyle w:val="y2iqfc"/>
                <w:rFonts w:ascii="inherit" w:hAnsi="inherit"/>
                <w:color w:val="1F1F1F"/>
                <w:sz w:val="18"/>
                <w:szCs w:val="18"/>
              </w:rPr>
              <w:t>Таблетки «</w:t>
            </w:r>
            <w:proofErr w:type="spellStart"/>
            <w:r w:rsidRPr="005E4ACC">
              <w:rPr>
                <w:rStyle w:val="y2iqfc"/>
                <w:rFonts w:ascii="inherit" w:hAnsi="inherit"/>
                <w:color w:val="1F1F1F"/>
                <w:sz w:val="18"/>
                <w:szCs w:val="18"/>
              </w:rPr>
              <w:t>Дицинон</w:t>
            </w:r>
            <w:proofErr w:type="spellEnd"/>
            <w:r w:rsidRPr="005E4ACC">
              <w:rPr>
                <w:rStyle w:val="y2iqfc"/>
                <w:rFonts w:ascii="inherit" w:hAnsi="inherit"/>
                <w:color w:val="1F1F1F"/>
                <w:sz w:val="18"/>
                <w:szCs w:val="18"/>
              </w:rPr>
              <w:t>»</w:t>
            </w:r>
          </w:p>
        </w:tc>
        <w:tc>
          <w:tcPr>
            <w:tcW w:w="850" w:type="dxa"/>
            <w:vAlign w:val="center"/>
          </w:tcPr>
          <w:p w14:paraId="3F860B6C" w14:textId="77FD588B"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471151D" w14:textId="0E7BE3B5" w:rsidR="00025E6F" w:rsidRDefault="00025E6F" w:rsidP="00025E6F">
            <w:pPr>
              <w:jc w:val="center"/>
              <w:rPr>
                <w:rFonts w:ascii="Arial Unicode" w:hAnsi="Arial Unicode" w:cs="Calibri"/>
                <w:sz w:val="20"/>
                <w:szCs w:val="20"/>
                <w:lang w:val="en-US" w:eastAsia="en-US"/>
              </w:rPr>
            </w:pPr>
          </w:p>
        </w:tc>
        <w:tc>
          <w:tcPr>
            <w:tcW w:w="989" w:type="dxa"/>
            <w:vAlign w:val="center"/>
          </w:tcPr>
          <w:p w14:paraId="5143BC12" w14:textId="160665CB" w:rsidR="00025E6F" w:rsidRDefault="00025E6F" w:rsidP="00025E6F">
            <w:pPr>
              <w:jc w:val="center"/>
              <w:rPr>
                <w:rFonts w:ascii="Arial Unicode" w:hAnsi="Arial Unicode" w:cs="Calibri"/>
                <w:sz w:val="16"/>
                <w:szCs w:val="16"/>
                <w:lang w:val="en-US" w:eastAsia="en-US"/>
              </w:rPr>
            </w:pPr>
          </w:p>
        </w:tc>
        <w:tc>
          <w:tcPr>
            <w:tcW w:w="1127" w:type="dxa"/>
            <w:vAlign w:val="center"/>
          </w:tcPr>
          <w:p w14:paraId="2E92E3C5" w14:textId="6DA6D2B3"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60</w:t>
            </w:r>
          </w:p>
        </w:tc>
        <w:tc>
          <w:tcPr>
            <w:tcW w:w="1373" w:type="dxa"/>
            <w:vAlign w:val="center"/>
          </w:tcPr>
          <w:p w14:paraId="5438BF40" w14:textId="4D635A88"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00DED6B" w14:textId="258F9062"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60</w:t>
            </w:r>
          </w:p>
        </w:tc>
        <w:tc>
          <w:tcPr>
            <w:tcW w:w="2698" w:type="dxa"/>
          </w:tcPr>
          <w:p w14:paraId="5159DC50" w14:textId="17D12772"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D6AE76D"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1DB3C97" w14:textId="38A1B9BF"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6</w:t>
            </w:r>
            <w:r>
              <w:rPr>
                <w:rFonts w:ascii="GHEA Grapalat" w:hAnsi="GHEA Grapalat" w:cs="Calibri"/>
                <w:sz w:val="18"/>
                <w:szCs w:val="18"/>
              </w:rPr>
              <w:t>6</w:t>
            </w:r>
          </w:p>
        </w:tc>
        <w:tc>
          <w:tcPr>
            <w:tcW w:w="1485" w:type="dxa"/>
            <w:tcBorders>
              <w:top w:val="single" w:sz="4" w:space="0" w:color="auto"/>
              <w:bottom w:val="single" w:sz="4" w:space="0" w:color="auto"/>
            </w:tcBorders>
            <w:vAlign w:val="center"/>
          </w:tcPr>
          <w:p w14:paraId="52B01158" w14:textId="63C60108"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33691202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796486B" w14:textId="4B75DC95"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Тетрациклин</w:t>
            </w:r>
          </w:p>
        </w:tc>
        <w:tc>
          <w:tcPr>
            <w:tcW w:w="2410" w:type="dxa"/>
            <w:tcBorders>
              <w:top w:val="single" w:sz="4" w:space="0" w:color="auto"/>
              <w:bottom w:val="single" w:sz="4" w:space="0" w:color="auto"/>
            </w:tcBorders>
            <w:vAlign w:val="center"/>
          </w:tcPr>
          <w:p w14:paraId="6B650D7B" w14:textId="159D3C47" w:rsidR="00025E6F" w:rsidRPr="005E4ACC" w:rsidRDefault="00025E6F" w:rsidP="00025E6F">
            <w:pPr>
              <w:pStyle w:val="23"/>
              <w:spacing w:line="240" w:lineRule="auto"/>
              <w:ind w:firstLine="0"/>
              <w:jc w:val="center"/>
              <w:rPr>
                <w:rFonts w:ascii="GHEA Grapalat" w:hAnsi="GHEA Grapalat" w:cs="Calibri"/>
                <w:sz w:val="18"/>
                <w:szCs w:val="18"/>
                <w:lang w:val="hy-AM" w:eastAsia="en-US"/>
              </w:rPr>
            </w:pPr>
            <w:r w:rsidRPr="005E4ACC">
              <w:rPr>
                <w:rStyle w:val="y2iqfc"/>
                <w:rFonts w:ascii="inherit" w:hAnsi="inherit"/>
                <w:color w:val="1F1F1F"/>
                <w:sz w:val="18"/>
                <w:szCs w:val="18"/>
              </w:rPr>
              <w:t>Глазная мазь тетрациклинового ряда</w:t>
            </w:r>
          </w:p>
        </w:tc>
        <w:tc>
          <w:tcPr>
            <w:tcW w:w="850" w:type="dxa"/>
            <w:vAlign w:val="center"/>
          </w:tcPr>
          <w:p w14:paraId="1EC31502" w14:textId="3E639B66"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3D09A1CD" w14:textId="14CFAA34" w:rsidR="00025E6F" w:rsidRDefault="00025E6F" w:rsidP="00025E6F">
            <w:pPr>
              <w:jc w:val="center"/>
              <w:rPr>
                <w:rFonts w:ascii="Arial Unicode" w:hAnsi="Arial Unicode" w:cs="Calibri"/>
                <w:sz w:val="20"/>
                <w:szCs w:val="20"/>
                <w:lang w:val="en-US" w:eastAsia="en-US"/>
              </w:rPr>
            </w:pPr>
          </w:p>
        </w:tc>
        <w:tc>
          <w:tcPr>
            <w:tcW w:w="989" w:type="dxa"/>
            <w:vAlign w:val="center"/>
          </w:tcPr>
          <w:p w14:paraId="35911887" w14:textId="41DB4AC1" w:rsidR="00025E6F" w:rsidRDefault="00025E6F" w:rsidP="00025E6F">
            <w:pPr>
              <w:jc w:val="center"/>
              <w:rPr>
                <w:rFonts w:ascii="Arial Unicode" w:hAnsi="Arial Unicode" w:cs="Calibri"/>
                <w:sz w:val="16"/>
                <w:szCs w:val="16"/>
                <w:lang w:val="en-US" w:eastAsia="en-US"/>
              </w:rPr>
            </w:pPr>
          </w:p>
        </w:tc>
        <w:tc>
          <w:tcPr>
            <w:tcW w:w="1127" w:type="dxa"/>
            <w:vAlign w:val="center"/>
          </w:tcPr>
          <w:p w14:paraId="1A66D1D4" w14:textId="7160850E"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2</w:t>
            </w:r>
          </w:p>
        </w:tc>
        <w:tc>
          <w:tcPr>
            <w:tcW w:w="1373" w:type="dxa"/>
            <w:vAlign w:val="center"/>
          </w:tcPr>
          <w:p w14:paraId="758C833C" w14:textId="2B4418AC"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A93911B" w14:textId="56AF00C0"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2</w:t>
            </w:r>
          </w:p>
        </w:tc>
        <w:tc>
          <w:tcPr>
            <w:tcW w:w="2698" w:type="dxa"/>
          </w:tcPr>
          <w:p w14:paraId="7A327978" w14:textId="171D9EB8"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42B99AE"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93D441A" w14:textId="0397C52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lastRenderedPageBreak/>
              <w:t>67</w:t>
            </w:r>
          </w:p>
        </w:tc>
        <w:tc>
          <w:tcPr>
            <w:tcW w:w="1485" w:type="dxa"/>
            <w:tcBorders>
              <w:top w:val="single" w:sz="4" w:space="0" w:color="auto"/>
              <w:bottom w:val="single" w:sz="4" w:space="0" w:color="auto"/>
            </w:tcBorders>
            <w:vAlign w:val="center"/>
          </w:tcPr>
          <w:p w14:paraId="0E6A4488" w14:textId="4AF4DCED"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33671112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DD3D9E5" w14:textId="6D4EB897"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Беродуал</w:t>
            </w:r>
            <w:proofErr w:type="spellEnd"/>
            <w:r w:rsidRPr="00CA4C69">
              <w:rPr>
                <w:rStyle w:val="y2iqfc"/>
                <w:rFonts w:ascii="inherit" w:hAnsi="inherit"/>
                <w:color w:val="1F1F1F"/>
                <w:sz w:val="18"/>
                <w:szCs w:val="18"/>
              </w:rPr>
              <w:t xml:space="preserve"> для ингаляций 20 мл флакон</w:t>
            </w:r>
          </w:p>
        </w:tc>
        <w:tc>
          <w:tcPr>
            <w:tcW w:w="2410" w:type="dxa"/>
            <w:tcBorders>
              <w:top w:val="single" w:sz="4" w:space="0" w:color="auto"/>
              <w:bottom w:val="single" w:sz="4" w:space="0" w:color="auto"/>
            </w:tcBorders>
            <w:vAlign w:val="center"/>
          </w:tcPr>
          <w:p w14:paraId="635ADA6A" w14:textId="79002C9B" w:rsidR="00025E6F" w:rsidRPr="005E4ACC" w:rsidRDefault="00025E6F" w:rsidP="00025E6F">
            <w:pPr>
              <w:pStyle w:val="23"/>
              <w:spacing w:line="240" w:lineRule="auto"/>
              <w:ind w:firstLine="0"/>
              <w:jc w:val="center"/>
              <w:rPr>
                <w:rFonts w:ascii="GHEA Grapalat" w:hAnsi="GHEA Grapalat" w:cs="Calibri"/>
                <w:sz w:val="18"/>
                <w:szCs w:val="18"/>
                <w:lang w:val="hy-AM" w:eastAsia="en-US"/>
              </w:rPr>
            </w:pPr>
            <w:r w:rsidRPr="005E4ACC">
              <w:rPr>
                <w:rStyle w:val="y2iqfc"/>
                <w:rFonts w:ascii="inherit" w:hAnsi="inherit"/>
                <w:color w:val="1F1F1F"/>
                <w:sz w:val="18"/>
                <w:szCs w:val="18"/>
              </w:rPr>
              <w:t xml:space="preserve">20 мл в 1 флаконе, бесцветная прозрачная жидкость для ингаляций. Действующие вещества: фенотерол и </w:t>
            </w:r>
            <w:proofErr w:type="spellStart"/>
            <w:r w:rsidRPr="005E4ACC">
              <w:rPr>
                <w:rStyle w:val="y2iqfc"/>
                <w:rFonts w:ascii="inherit" w:hAnsi="inherit"/>
                <w:color w:val="1F1F1F"/>
                <w:sz w:val="18"/>
                <w:szCs w:val="18"/>
              </w:rPr>
              <w:t>ипратропия</w:t>
            </w:r>
            <w:proofErr w:type="spellEnd"/>
            <w:r w:rsidRPr="005E4ACC">
              <w:rPr>
                <w:rStyle w:val="y2iqfc"/>
                <w:rFonts w:ascii="inherit" w:hAnsi="inherit"/>
                <w:color w:val="1F1F1F"/>
                <w:sz w:val="18"/>
                <w:szCs w:val="18"/>
              </w:rPr>
              <w:t xml:space="preserve"> бромид. При адренергических обструктивных заболеваниях.</w:t>
            </w:r>
          </w:p>
        </w:tc>
        <w:tc>
          <w:tcPr>
            <w:tcW w:w="850" w:type="dxa"/>
            <w:vAlign w:val="center"/>
          </w:tcPr>
          <w:p w14:paraId="2F7A0580" w14:textId="4B4DD886"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731D60A" w14:textId="7B2AF82B" w:rsidR="00025E6F" w:rsidRDefault="00025E6F" w:rsidP="00025E6F">
            <w:pPr>
              <w:jc w:val="center"/>
              <w:rPr>
                <w:rFonts w:ascii="Arial Unicode" w:hAnsi="Arial Unicode" w:cs="Calibri"/>
                <w:sz w:val="20"/>
                <w:szCs w:val="20"/>
                <w:lang w:val="en-US" w:eastAsia="en-US"/>
              </w:rPr>
            </w:pPr>
          </w:p>
        </w:tc>
        <w:tc>
          <w:tcPr>
            <w:tcW w:w="989" w:type="dxa"/>
            <w:vAlign w:val="center"/>
          </w:tcPr>
          <w:p w14:paraId="4DED35F8" w14:textId="7DC1496E" w:rsidR="00025E6F" w:rsidRDefault="00025E6F" w:rsidP="00025E6F">
            <w:pPr>
              <w:jc w:val="center"/>
              <w:rPr>
                <w:rFonts w:ascii="Arial Unicode" w:hAnsi="Arial Unicode" w:cs="Calibri"/>
                <w:sz w:val="16"/>
                <w:szCs w:val="16"/>
                <w:lang w:val="en-US" w:eastAsia="en-US"/>
              </w:rPr>
            </w:pPr>
          </w:p>
        </w:tc>
        <w:tc>
          <w:tcPr>
            <w:tcW w:w="1127" w:type="dxa"/>
            <w:vAlign w:val="center"/>
          </w:tcPr>
          <w:p w14:paraId="203C3A25" w14:textId="6B20600F"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2</w:t>
            </w:r>
          </w:p>
        </w:tc>
        <w:tc>
          <w:tcPr>
            <w:tcW w:w="1373" w:type="dxa"/>
            <w:vAlign w:val="center"/>
          </w:tcPr>
          <w:p w14:paraId="418F691F" w14:textId="517B5348"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5C08F46" w14:textId="6B666428"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2</w:t>
            </w:r>
          </w:p>
        </w:tc>
        <w:tc>
          <w:tcPr>
            <w:tcW w:w="2698" w:type="dxa"/>
          </w:tcPr>
          <w:p w14:paraId="37452F12" w14:textId="5919B68E"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202241D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47B3A7BD" w14:textId="1858DF45"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68</w:t>
            </w:r>
          </w:p>
        </w:tc>
        <w:tc>
          <w:tcPr>
            <w:tcW w:w="1485" w:type="dxa"/>
            <w:tcBorders>
              <w:top w:val="single" w:sz="4" w:space="0" w:color="auto"/>
              <w:bottom w:val="single" w:sz="4" w:space="0" w:color="auto"/>
            </w:tcBorders>
            <w:vAlign w:val="center"/>
          </w:tcPr>
          <w:p w14:paraId="5236DD7E" w14:textId="1D4C0819"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33611420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DDC10D4" w14:textId="7E95EF9B"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Кальций D3</w:t>
            </w:r>
          </w:p>
        </w:tc>
        <w:tc>
          <w:tcPr>
            <w:tcW w:w="2410" w:type="dxa"/>
            <w:tcBorders>
              <w:top w:val="single" w:sz="4" w:space="0" w:color="auto"/>
              <w:bottom w:val="single" w:sz="4" w:space="0" w:color="auto"/>
            </w:tcBorders>
            <w:vAlign w:val="center"/>
          </w:tcPr>
          <w:p w14:paraId="1E7E57A1" w14:textId="3C8D1DB9" w:rsidR="00025E6F" w:rsidRPr="005E4ACC" w:rsidRDefault="00025E6F" w:rsidP="00025E6F">
            <w:pPr>
              <w:pStyle w:val="23"/>
              <w:spacing w:line="240" w:lineRule="auto"/>
              <w:ind w:firstLine="0"/>
              <w:jc w:val="center"/>
              <w:rPr>
                <w:rFonts w:ascii="GHEA Grapalat" w:hAnsi="GHEA Grapalat" w:cs="Calibri"/>
                <w:sz w:val="18"/>
                <w:szCs w:val="18"/>
                <w:lang w:val="hy-AM" w:eastAsia="en-US"/>
              </w:rPr>
            </w:pPr>
            <w:r w:rsidRPr="005E4ACC">
              <w:rPr>
                <w:rStyle w:val="y2iqfc"/>
                <w:rFonts w:ascii="inherit" w:hAnsi="inherit"/>
                <w:color w:val="1F1F1F"/>
                <w:sz w:val="18"/>
                <w:szCs w:val="18"/>
              </w:rPr>
              <w:t>Карбонат кальция 1250 мг, витамин D3 400 мг</w:t>
            </w:r>
          </w:p>
        </w:tc>
        <w:tc>
          <w:tcPr>
            <w:tcW w:w="850" w:type="dxa"/>
            <w:vAlign w:val="center"/>
          </w:tcPr>
          <w:p w14:paraId="6FF48152" w14:textId="57E48BC9"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2120BB8" w14:textId="49CBB5EB" w:rsidR="00025E6F" w:rsidRDefault="00025E6F" w:rsidP="00025E6F">
            <w:pPr>
              <w:jc w:val="center"/>
              <w:rPr>
                <w:rFonts w:ascii="Arial Unicode" w:hAnsi="Arial Unicode" w:cs="Calibri"/>
                <w:sz w:val="20"/>
                <w:szCs w:val="20"/>
                <w:lang w:val="en-US" w:eastAsia="en-US"/>
              </w:rPr>
            </w:pPr>
          </w:p>
        </w:tc>
        <w:tc>
          <w:tcPr>
            <w:tcW w:w="989" w:type="dxa"/>
            <w:vAlign w:val="center"/>
          </w:tcPr>
          <w:p w14:paraId="59585F18" w14:textId="3A7F8986" w:rsidR="00025E6F" w:rsidRDefault="00025E6F" w:rsidP="00025E6F">
            <w:pPr>
              <w:jc w:val="center"/>
              <w:rPr>
                <w:rFonts w:ascii="Arial Unicode" w:hAnsi="Arial Unicode" w:cs="Calibri"/>
                <w:sz w:val="16"/>
                <w:szCs w:val="16"/>
                <w:lang w:val="en-US" w:eastAsia="en-US"/>
              </w:rPr>
            </w:pPr>
          </w:p>
        </w:tc>
        <w:tc>
          <w:tcPr>
            <w:tcW w:w="1127" w:type="dxa"/>
            <w:vAlign w:val="center"/>
          </w:tcPr>
          <w:p w14:paraId="2E44FFF9" w14:textId="45F3ED79"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720</w:t>
            </w:r>
          </w:p>
        </w:tc>
        <w:tc>
          <w:tcPr>
            <w:tcW w:w="1373" w:type="dxa"/>
            <w:vAlign w:val="center"/>
          </w:tcPr>
          <w:p w14:paraId="281CCEA6" w14:textId="6709A6CD"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74306BF3" w14:textId="5526E74A"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720</w:t>
            </w:r>
          </w:p>
        </w:tc>
        <w:tc>
          <w:tcPr>
            <w:tcW w:w="2698" w:type="dxa"/>
          </w:tcPr>
          <w:p w14:paraId="00AA4B95" w14:textId="4352DA9F"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27E203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D438242" w14:textId="7BF5C1AE"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69</w:t>
            </w:r>
          </w:p>
        </w:tc>
        <w:tc>
          <w:tcPr>
            <w:tcW w:w="1485" w:type="dxa"/>
            <w:tcBorders>
              <w:top w:val="single" w:sz="4" w:space="0" w:color="auto"/>
              <w:bottom w:val="single" w:sz="4" w:space="0" w:color="auto"/>
            </w:tcBorders>
            <w:vAlign w:val="center"/>
          </w:tcPr>
          <w:p w14:paraId="01E8FE14" w14:textId="4CCF62E9"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33621230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267E3D6" w14:textId="1E296568"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Фолиевая кислота</w:t>
            </w:r>
          </w:p>
        </w:tc>
        <w:tc>
          <w:tcPr>
            <w:tcW w:w="2410" w:type="dxa"/>
            <w:tcBorders>
              <w:top w:val="single" w:sz="4" w:space="0" w:color="auto"/>
              <w:bottom w:val="single" w:sz="4" w:space="0" w:color="auto"/>
            </w:tcBorders>
            <w:vAlign w:val="center"/>
          </w:tcPr>
          <w:p w14:paraId="469C66C8" w14:textId="422D31AA" w:rsidR="00025E6F" w:rsidRPr="005E4ACC" w:rsidRDefault="00025E6F" w:rsidP="00025E6F">
            <w:pPr>
              <w:pStyle w:val="23"/>
              <w:spacing w:line="240" w:lineRule="auto"/>
              <w:ind w:firstLine="0"/>
              <w:jc w:val="center"/>
              <w:rPr>
                <w:rFonts w:ascii="GHEA Grapalat" w:hAnsi="GHEA Grapalat" w:cs="Calibri"/>
                <w:sz w:val="18"/>
                <w:szCs w:val="18"/>
                <w:lang w:val="hy-AM" w:eastAsia="en-US"/>
              </w:rPr>
            </w:pPr>
            <w:r w:rsidRPr="005E4ACC">
              <w:rPr>
                <w:rStyle w:val="y2iqfc"/>
                <w:rFonts w:ascii="inherit" w:hAnsi="inherit"/>
                <w:color w:val="1F1F1F"/>
                <w:sz w:val="18"/>
                <w:szCs w:val="18"/>
              </w:rPr>
              <w:t>Таблетки 5 мг, действующее вещество: фолиевая кислота. 20 таблеток в блистере. Группа: гемопоэтическое, витамин B12.</w:t>
            </w:r>
          </w:p>
        </w:tc>
        <w:tc>
          <w:tcPr>
            <w:tcW w:w="850" w:type="dxa"/>
            <w:vAlign w:val="center"/>
          </w:tcPr>
          <w:p w14:paraId="791FCF8F" w14:textId="0877F15D"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546A9709" w14:textId="7C55EDCC" w:rsidR="00025E6F" w:rsidRDefault="00025E6F" w:rsidP="00025E6F">
            <w:pPr>
              <w:jc w:val="center"/>
              <w:rPr>
                <w:rFonts w:ascii="Arial Unicode" w:hAnsi="Arial Unicode" w:cs="Calibri"/>
                <w:sz w:val="20"/>
                <w:szCs w:val="20"/>
                <w:lang w:val="en-US" w:eastAsia="en-US"/>
              </w:rPr>
            </w:pPr>
          </w:p>
        </w:tc>
        <w:tc>
          <w:tcPr>
            <w:tcW w:w="989" w:type="dxa"/>
            <w:vAlign w:val="center"/>
          </w:tcPr>
          <w:p w14:paraId="1831184D" w14:textId="270EC2DA" w:rsidR="00025E6F" w:rsidRDefault="00025E6F" w:rsidP="00025E6F">
            <w:pPr>
              <w:jc w:val="center"/>
              <w:rPr>
                <w:rFonts w:ascii="Arial Unicode" w:hAnsi="Arial Unicode" w:cs="Calibri"/>
                <w:sz w:val="16"/>
                <w:szCs w:val="16"/>
                <w:lang w:val="en-US" w:eastAsia="en-US"/>
              </w:rPr>
            </w:pPr>
          </w:p>
        </w:tc>
        <w:tc>
          <w:tcPr>
            <w:tcW w:w="1127" w:type="dxa"/>
            <w:vAlign w:val="center"/>
          </w:tcPr>
          <w:p w14:paraId="2E7E0842" w14:textId="6EDE8AE0"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480</w:t>
            </w:r>
          </w:p>
        </w:tc>
        <w:tc>
          <w:tcPr>
            <w:tcW w:w="1373" w:type="dxa"/>
            <w:vAlign w:val="center"/>
          </w:tcPr>
          <w:p w14:paraId="340F8DFD" w14:textId="307865CF"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3C6FDB9" w14:textId="4A24F650"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480</w:t>
            </w:r>
          </w:p>
        </w:tc>
        <w:tc>
          <w:tcPr>
            <w:tcW w:w="2698" w:type="dxa"/>
          </w:tcPr>
          <w:p w14:paraId="140081BE" w14:textId="16158944"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6563489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BA63DFC" w14:textId="04AC85A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70</w:t>
            </w:r>
          </w:p>
        </w:tc>
        <w:tc>
          <w:tcPr>
            <w:tcW w:w="1485" w:type="dxa"/>
            <w:tcBorders>
              <w:top w:val="single" w:sz="4" w:space="0" w:color="auto"/>
              <w:bottom w:val="single" w:sz="4" w:space="0" w:color="auto"/>
            </w:tcBorders>
            <w:vAlign w:val="center"/>
          </w:tcPr>
          <w:p w14:paraId="63A4D751" w14:textId="6A378A33"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33610000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5E5387C" w14:textId="5B86E7BF"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Дриптан</w:t>
            </w:r>
            <w:proofErr w:type="spellEnd"/>
          </w:p>
        </w:tc>
        <w:tc>
          <w:tcPr>
            <w:tcW w:w="2410" w:type="dxa"/>
            <w:tcBorders>
              <w:top w:val="single" w:sz="4" w:space="0" w:color="auto"/>
              <w:bottom w:val="single" w:sz="4" w:space="0" w:color="auto"/>
            </w:tcBorders>
            <w:vAlign w:val="center"/>
          </w:tcPr>
          <w:p w14:paraId="05B4C2C5" w14:textId="71983F76" w:rsidR="00025E6F" w:rsidRPr="005E4ACC"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 xml:space="preserve">Таблетки белого цвета, круглые, двояковыпуклые, с риской на одной стороне. Группа: спазмолитическое </w:t>
            </w:r>
            <w:proofErr w:type="spellStart"/>
            <w:r w:rsidRPr="00E23E69">
              <w:rPr>
                <w:rStyle w:val="y2iqfc"/>
                <w:rFonts w:ascii="inherit" w:hAnsi="inherit"/>
                <w:color w:val="1F1F1F"/>
                <w:sz w:val="18"/>
                <w:szCs w:val="18"/>
              </w:rPr>
              <w:t>миотропное</w:t>
            </w:r>
            <w:proofErr w:type="spellEnd"/>
            <w:r w:rsidRPr="00E23E69">
              <w:rPr>
                <w:rStyle w:val="y2iqfc"/>
                <w:rFonts w:ascii="inherit" w:hAnsi="inherit"/>
                <w:color w:val="1F1F1F"/>
                <w:sz w:val="18"/>
                <w:szCs w:val="18"/>
              </w:rPr>
              <w:t xml:space="preserve"> средство 5 мг.</w:t>
            </w:r>
          </w:p>
        </w:tc>
        <w:tc>
          <w:tcPr>
            <w:tcW w:w="850" w:type="dxa"/>
            <w:vAlign w:val="center"/>
          </w:tcPr>
          <w:p w14:paraId="02A0AB41" w14:textId="193BE54F"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8D68C1E" w14:textId="54174D16" w:rsidR="00025E6F" w:rsidRDefault="00025E6F" w:rsidP="00025E6F">
            <w:pPr>
              <w:jc w:val="center"/>
              <w:rPr>
                <w:rFonts w:ascii="Arial Unicode" w:hAnsi="Arial Unicode" w:cs="Calibri"/>
                <w:sz w:val="20"/>
                <w:szCs w:val="20"/>
                <w:lang w:val="en-US" w:eastAsia="en-US"/>
              </w:rPr>
            </w:pPr>
          </w:p>
        </w:tc>
        <w:tc>
          <w:tcPr>
            <w:tcW w:w="989" w:type="dxa"/>
            <w:vAlign w:val="center"/>
          </w:tcPr>
          <w:p w14:paraId="09CA3AE3" w14:textId="0790ABB1" w:rsidR="00025E6F" w:rsidRDefault="00025E6F" w:rsidP="00025E6F">
            <w:pPr>
              <w:jc w:val="center"/>
              <w:rPr>
                <w:rFonts w:ascii="Arial Unicode" w:hAnsi="Arial Unicode" w:cs="Calibri"/>
                <w:sz w:val="16"/>
                <w:szCs w:val="16"/>
                <w:lang w:val="en-US" w:eastAsia="en-US"/>
              </w:rPr>
            </w:pPr>
          </w:p>
        </w:tc>
        <w:tc>
          <w:tcPr>
            <w:tcW w:w="1127" w:type="dxa"/>
            <w:vAlign w:val="center"/>
          </w:tcPr>
          <w:p w14:paraId="2E41D4BB" w14:textId="2CCA7D08"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210</w:t>
            </w:r>
          </w:p>
        </w:tc>
        <w:tc>
          <w:tcPr>
            <w:tcW w:w="1373" w:type="dxa"/>
            <w:vAlign w:val="center"/>
          </w:tcPr>
          <w:p w14:paraId="2E8AE19A" w14:textId="7056DD4F"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0FD985B" w14:textId="57845EA2"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210</w:t>
            </w:r>
          </w:p>
        </w:tc>
        <w:tc>
          <w:tcPr>
            <w:tcW w:w="2698" w:type="dxa"/>
          </w:tcPr>
          <w:p w14:paraId="3BCA9282" w14:textId="4F4F5898"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3644AFDE"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CE487A6" w14:textId="2D20934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71</w:t>
            </w:r>
          </w:p>
        </w:tc>
        <w:tc>
          <w:tcPr>
            <w:tcW w:w="1485" w:type="dxa"/>
            <w:tcBorders>
              <w:top w:val="single" w:sz="4" w:space="0" w:color="auto"/>
              <w:bottom w:val="single" w:sz="4" w:space="0" w:color="auto"/>
            </w:tcBorders>
            <w:vAlign w:val="center"/>
          </w:tcPr>
          <w:p w14:paraId="5634A706" w14:textId="7C40AB9E"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33611180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CF8621A" w14:textId="4A7209F8"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Глицерин мкг 10 мг</w:t>
            </w:r>
          </w:p>
        </w:tc>
        <w:tc>
          <w:tcPr>
            <w:tcW w:w="2410" w:type="dxa"/>
            <w:tcBorders>
              <w:top w:val="single" w:sz="4" w:space="0" w:color="auto"/>
              <w:bottom w:val="single" w:sz="4" w:space="0" w:color="auto"/>
            </w:tcBorders>
            <w:vAlign w:val="center"/>
          </w:tcPr>
          <w:p w14:paraId="1FD85FE1" w14:textId="443DE786"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Действующее вещество: глицерин, ректальный аппликатор 6,14 мл и микроиглы.</w:t>
            </w:r>
          </w:p>
        </w:tc>
        <w:tc>
          <w:tcPr>
            <w:tcW w:w="850" w:type="dxa"/>
            <w:vAlign w:val="center"/>
          </w:tcPr>
          <w:p w14:paraId="4AE30BCF" w14:textId="77CA94EE"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348F293" w14:textId="0544A52E" w:rsidR="00025E6F" w:rsidRDefault="00025E6F" w:rsidP="00025E6F">
            <w:pPr>
              <w:jc w:val="center"/>
              <w:rPr>
                <w:rFonts w:ascii="Arial Unicode" w:hAnsi="Arial Unicode" w:cs="Calibri"/>
                <w:sz w:val="20"/>
                <w:szCs w:val="20"/>
                <w:lang w:val="en-US" w:eastAsia="en-US"/>
              </w:rPr>
            </w:pPr>
          </w:p>
        </w:tc>
        <w:tc>
          <w:tcPr>
            <w:tcW w:w="989" w:type="dxa"/>
            <w:vAlign w:val="center"/>
          </w:tcPr>
          <w:p w14:paraId="208E93DF" w14:textId="1CF53024" w:rsidR="00025E6F" w:rsidRDefault="00025E6F" w:rsidP="00025E6F">
            <w:pPr>
              <w:jc w:val="center"/>
              <w:rPr>
                <w:rFonts w:ascii="Arial Unicode" w:hAnsi="Arial Unicode" w:cs="Calibri"/>
                <w:sz w:val="16"/>
                <w:szCs w:val="16"/>
                <w:lang w:val="en-US" w:eastAsia="en-US"/>
              </w:rPr>
            </w:pPr>
          </w:p>
        </w:tc>
        <w:tc>
          <w:tcPr>
            <w:tcW w:w="1127" w:type="dxa"/>
            <w:vAlign w:val="center"/>
          </w:tcPr>
          <w:p w14:paraId="18CB9AC6" w14:textId="10B43811"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2000</w:t>
            </w:r>
          </w:p>
        </w:tc>
        <w:tc>
          <w:tcPr>
            <w:tcW w:w="1373" w:type="dxa"/>
            <w:vAlign w:val="center"/>
          </w:tcPr>
          <w:p w14:paraId="55FD505B" w14:textId="250A1D0B"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72009643" w14:textId="402A0A86"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2000</w:t>
            </w:r>
          </w:p>
        </w:tc>
        <w:tc>
          <w:tcPr>
            <w:tcW w:w="2698" w:type="dxa"/>
          </w:tcPr>
          <w:p w14:paraId="1B917510" w14:textId="42B1C00B"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E2AB86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41BB550" w14:textId="6B3808A4"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72</w:t>
            </w:r>
          </w:p>
        </w:tc>
        <w:tc>
          <w:tcPr>
            <w:tcW w:w="1485" w:type="dxa"/>
            <w:tcBorders>
              <w:top w:val="single" w:sz="4" w:space="0" w:color="auto"/>
              <w:bottom w:val="single" w:sz="4" w:space="0" w:color="auto"/>
            </w:tcBorders>
            <w:vAlign w:val="center"/>
          </w:tcPr>
          <w:p w14:paraId="3607737D" w14:textId="3BA20144"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24961400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6E64971" w14:textId="08064707"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Гентамицин</w:t>
            </w:r>
          </w:p>
        </w:tc>
        <w:tc>
          <w:tcPr>
            <w:tcW w:w="2410" w:type="dxa"/>
            <w:tcBorders>
              <w:top w:val="single" w:sz="4" w:space="0" w:color="auto"/>
              <w:bottom w:val="single" w:sz="4" w:space="0" w:color="auto"/>
            </w:tcBorders>
            <w:vAlign w:val="center"/>
          </w:tcPr>
          <w:p w14:paraId="5B9C5562" w14:textId="62B6E70C"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Флакон 2 мл, 40 мг/мл.</w:t>
            </w:r>
          </w:p>
        </w:tc>
        <w:tc>
          <w:tcPr>
            <w:tcW w:w="850" w:type="dxa"/>
            <w:vAlign w:val="center"/>
          </w:tcPr>
          <w:p w14:paraId="17846892" w14:textId="000B9960"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4DAC65F5" w14:textId="46789C99" w:rsidR="00025E6F" w:rsidRDefault="00025E6F" w:rsidP="00025E6F">
            <w:pPr>
              <w:jc w:val="center"/>
              <w:rPr>
                <w:rFonts w:ascii="Arial Unicode" w:hAnsi="Arial Unicode" w:cs="Calibri"/>
                <w:sz w:val="20"/>
                <w:szCs w:val="20"/>
                <w:lang w:val="en-US" w:eastAsia="en-US"/>
              </w:rPr>
            </w:pPr>
          </w:p>
        </w:tc>
        <w:tc>
          <w:tcPr>
            <w:tcW w:w="989" w:type="dxa"/>
            <w:vAlign w:val="center"/>
          </w:tcPr>
          <w:p w14:paraId="69D03554" w14:textId="35818FDB" w:rsidR="00025E6F" w:rsidRDefault="00025E6F" w:rsidP="00025E6F">
            <w:pPr>
              <w:jc w:val="center"/>
              <w:rPr>
                <w:rFonts w:ascii="Arial Unicode" w:hAnsi="Arial Unicode" w:cs="Calibri"/>
                <w:sz w:val="16"/>
                <w:szCs w:val="16"/>
                <w:lang w:val="en-US" w:eastAsia="en-US"/>
              </w:rPr>
            </w:pPr>
          </w:p>
        </w:tc>
        <w:tc>
          <w:tcPr>
            <w:tcW w:w="1127" w:type="dxa"/>
            <w:vAlign w:val="center"/>
          </w:tcPr>
          <w:p w14:paraId="739AC2BC" w14:textId="3C2AB4D5" w:rsidR="00025E6F" w:rsidRPr="00EC50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150</w:t>
            </w:r>
          </w:p>
        </w:tc>
        <w:tc>
          <w:tcPr>
            <w:tcW w:w="1373" w:type="dxa"/>
            <w:vAlign w:val="center"/>
          </w:tcPr>
          <w:p w14:paraId="132DA3BB" w14:textId="2CBAC0C8"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8EEF31B" w14:textId="0F864E7D"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150</w:t>
            </w:r>
          </w:p>
        </w:tc>
        <w:tc>
          <w:tcPr>
            <w:tcW w:w="2698" w:type="dxa"/>
          </w:tcPr>
          <w:p w14:paraId="61F13929" w14:textId="6E41AA6C"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0A1C76F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47F03CF3" w14:textId="10D1561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73</w:t>
            </w:r>
          </w:p>
        </w:tc>
        <w:tc>
          <w:tcPr>
            <w:tcW w:w="1485" w:type="dxa"/>
            <w:tcBorders>
              <w:top w:val="single" w:sz="4" w:space="0" w:color="auto"/>
              <w:bottom w:val="single" w:sz="4" w:space="0" w:color="auto"/>
            </w:tcBorders>
            <w:vAlign w:val="center"/>
          </w:tcPr>
          <w:p w14:paraId="665F1CB4" w14:textId="3842B902"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33651126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9DD0AD7" w14:textId="5896DA92"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Детский поливитаминный комплекс</w:t>
            </w:r>
          </w:p>
        </w:tc>
        <w:tc>
          <w:tcPr>
            <w:tcW w:w="2410" w:type="dxa"/>
            <w:tcBorders>
              <w:top w:val="single" w:sz="4" w:space="0" w:color="auto"/>
              <w:bottom w:val="single" w:sz="4" w:space="0" w:color="auto"/>
            </w:tcBorders>
            <w:vAlign w:val="center"/>
          </w:tcPr>
          <w:p w14:paraId="5FF5D80F" w14:textId="33C52EA6"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 xml:space="preserve">Жевательные таблетки: витамины A1, D3, E, B1, B2, B12, </w:t>
            </w:r>
            <w:proofErr w:type="spellStart"/>
            <w:r w:rsidRPr="00E23E69">
              <w:rPr>
                <w:rStyle w:val="y2iqfc"/>
                <w:rFonts w:ascii="inherit" w:hAnsi="inherit"/>
                <w:color w:val="1F1F1F"/>
                <w:sz w:val="18"/>
                <w:szCs w:val="18"/>
              </w:rPr>
              <w:t>никотинамид</w:t>
            </w:r>
            <w:proofErr w:type="spellEnd"/>
            <w:r w:rsidRPr="00E23E69">
              <w:rPr>
                <w:rStyle w:val="y2iqfc"/>
                <w:rFonts w:ascii="inherit" w:hAnsi="inherit"/>
                <w:color w:val="1F1F1F"/>
                <w:sz w:val="18"/>
                <w:szCs w:val="18"/>
              </w:rPr>
              <w:t>, пантотеновая кислота, витамин C, железо, цинк, медь, селен</w:t>
            </w:r>
          </w:p>
        </w:tc>
        <w:tc>
          <w:tcPr>
            <w:tcW w:w="850" w:type="dxa"/>
            <w:vAlign w:val="center"/>
          </w:tcPr>
          <w:p w14:paraId="756E9E3F" w14:textId="1CA2C7AF"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FB9DF2F" w14:textId="0CFA4B96" w:rsidR="00025E6F" w:rsidRDefault="00025E6F" w:rsidP="00025E6F">
            <w:pPr>
              <w:jc w:val="center"/>
              <w:rPr>
                <w:rFonts w:ascii="Arial Unicode" w:hAnsi="Arial Unicode" w:cs="Calibri"/>
                <w:sz w:val="20"/>
                <w:szCs w:val="20"/>
                <w:lang w:val="en-US" w:eastAsia="en-US"/>
              </w:rPr>
            </w:pPr>
          </w:p>
        </w:tc>
        <w:tc>
          <w:tcPr>
            <w:tcW w:w="989" w:type="dxa"/>
            <w:vAlign w:val="center"/>
          </w:tcPr>
          <w:p w14:paraId="08B3D124" w14:textId="1C1C83D5" w:rsidR="00025E6F" w:rsidRDefault="00025E6F" w:rsidP="00025E6F">
            <w:pPr>
              <w:jc w:val="center"/>
              <w:rPr>
                <w:rFonts w:ascii="Arial Unicode" w:hAnsi="Arial Unicode" w:cs="Calibri"/>
                <w:sz w:val="16"/>
                <w:szCs w:val="16"/>
                <w:lang w:val="en-US" w:eastAsia="en-US"/>
              </w:rPr>
            </w:pPr>
          </w:p>
        </w:tc>
        <w:tc>
          <w:tcPr>
            <w:tcW w:w="1127" w:type="dxa"/>
            <w:vAlign w:val="center"/>
          </w:tcPr>
          <w:p w14:paraId="756AF4FE" w14:textId="2C7AED2B" w:rsidR="00025E6F" w:rsidRPr="00FF4C11"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240</w:t>
            </w:r>
          </w:p>
        </w:tc>
        <w:tc>
          <w:tcPr>
            <w:tcW w:w="1373" w:type="dxa"/>
            <w:vAlign w:val="center"/>
          </w:tcPr>
          <w:p w14:paraId="2345A6D7" w14:textId="4E529974"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21E559B" w14:textId="13269135" w:rsidR="00025E6F" w:rsidRPr="00FF4C11"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240</w:t>
            </w:r>
          </w:p>
        </w:tc>
        <w:tc>
          <w:tcPr>
            <w:tcW w:w="2698" w:type="dxa"/>
          </w:tcPr>
          <w:p w14:paraId="20C6EA6F" w14:textId="27D6F4A5"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FE5ED1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10CEF59" w14:textId="4D9FBB93"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74</w:t>
            </w:r>
          </w:p>
        </w:tc>
        <w:tc>
          <w:tcPr>
            <w:tcW w:w="1485" w:type="dxa"/>
            <w:tcBorders>
              <w:top w:val="single" w:sz="4" w:space="0" w:color="auto"/>
              <w:bottom w:val="single" w:sz="4" w:space="0" w:color="auto"/>
            </w:tcBorders>
            <w:vAlign w:val="center"/>
          </w:tcPr>
          <w:p w14:paraId="6846E858" w14:textId="63D77CD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33611341</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34C6EF6" w14:textId="288AED55"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Метронидазол</w:t>
            </w:r>
            <w:proofErr w:type="spellEnd"/>
            <w:r w:rsidRPr="00CA4C69">
              <w:rPr>
                <w:rStyle w:val="y2iqfc"/>
                <w:rFonts w:ascii="inherit" w:hAnsi="inherit"/>
                <w:color w:val="1F1F1F"/>
                <w:sz w:val="18"/>
                <w:szCs w:val="18"/>
              </w:rPr>
              <w:t xml:space="preserve"> 100 мл</w:t>
            </w:r>
          </w:p>
        </w:tc>
        <w:tc>
          <w:tcPr>
            <w:tcW w:w="2410" w:type="dxa"/>
            <w:tcBorders>
              <w:top w:val="single" w:sz="4" w:space="0" w:color="auto"/>
              <w:bottom w:val="single" w:sz="4" w:space="0" w:color="auto"/>
            </w:tcBorders>
            <w:vAlign w:val="center"/>
          </w:tcPr>
          <w:p w14:paraId="26497D07" w14:textId="745E2A35"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0,5% раствор для капельного введения, 5 мг/мл, упаковка 100 мл</w:t>
            </w:r>
          </w:p>
        </w:tc>
        <w:tc>
          <w:tcPr>
            <w:tcW w:w="850" w:type="dxa"/>
            <w:vAlign w:val="center"/>
          </w:tcPr>
          <w:p w14:paraId="6C4E4F15" w14:textId="47065A87"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33CCBCC" w14:textId="2134791E" w:rsidR="00025E6F" w:rsidRDefault="00025E6F" w:rsidP="00025E6F">
            <w:pPr>
              <w:jc w:val="center"/>
              <w:rPr>
                <w:rFonts w:ascii="Arial Unicode" w:hAnsi="Arial Unicode" w:cs="Calibri"/>
                <w:sz w:val="20"/>
                <w:szCs w:val="20"/>
                <w:lang w:val="en-US" w:eastAsia="en-US"/>
              </w:rPr>
            </w:pPr>
          </w:p>
        </w:tc>
        <w:tc>
          <w:tcPr>
            <w:tcW w:w="989" w:type="dxa"/>
            <w:vAlign w:val="center"/>
          </w:tcPr>
          <w:p w14:paraId="1E630BA1" w14:textId="79327EB9" w:rsidR="00025E6F" w:rsidRDefault="00025E6F" w:rsidP="00025E6F">
            <w:pPr>
              <w:jc w:val="center"/>
              <w:rPr>
                <w:rFonts w:ascii="Arial Unicode" w:hAnsi="Arial Unicode" w:cs="Calibri"/>
                <w:sz w:val="16"/>
                <w:szCs w:val="16"/>
                <w:lang w:val="en-US" w:eastAsia="en-US"/>
              </w:rPr>
            </w:pPr>
          </w:p>
        </w:tc>
        <w:tc>
          <w:tcPr>
            <w:tcW w:w="1127" w:type="dxa"/>
            <w:vAlign w:val="center"/>
          </w:tcPr>
          <w:p w14:paraId="58C1F402" w14:textId="32ABAC3D"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30</w:t>
            </w:r>
          </w:p>
        </w:tc>
        <w:tc>
          <w:tcPr>
            <w:tcW w:w="1373" w:type="dxa"/>
            <w:vAlign w:val="center"/>
          </w:tcPr>
          <w:p w14:paraId="23BAC65F" w14:textId="0CA4704B"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F58F597" w14:textId="64916784"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30</w:t>
            </w:r>
          </w:p>
        </w:tc>
        <w:tc>
          <w:tcPr>
            <w:tcW w:w="2698" w:type="dxa"/>
          </w:tcPr>
          <w:p w14:paraId="22D27BD9" w14:textId="10A3EFCF"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3A7F2A8"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2C4E96A" w14:textId="0A91F5D3"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75</w:t>
            </w:r>
          </w:p>
        </w:tc>
        <w:tc>
          <w:tcPr>
            <w:tcW w:w="1485" w:type="dxa"/>
            <w:tcBorders>
              <w:top w:val="single" w:sz="4" w:space="0" w:color="auto"/>
              <w:bottom w:val="single" w:sz="4" w:space="0" w:color="auto"/>
            </w:tcBorders>
            <w:vAlign w:val="center"/>
          </w:tcPr>
          <w:p w14:paraId="473B568F" w14:textId="7735595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33691112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A7477A0" w14:textId="104FF2D4"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Клотримазол</w:t>
            </w:r>
            <w:proofErr w:type="spellEnd"/>
            <w:r w:rsidRPr="00CA4C69">
              <w:rPr>
                <w:rStyle w:val="y2iqfc"/>
                <w:rFonts w:ascii="inherit" w:hAnsi="inherit"/>
                <w:color w:val="1F1F1F"/>
                <w:sz w:val="18"/>
                <w:szCs w:val="18"/>
              </w:rPr>
              <w:t xml:space="preserve"> мазь</w:t>
            </w:r>
          </w:p>
        </w:tc>
        <w:tc>
          <w:tcPr>
            <w:tcW w:w="2410" w:type="dxa"/>
            <w:tcBorders>
              <w:top w:val="single" w:sz="4" w:space="0" w:color="auto"/>
              <w:bottom w:val="single" w:sz="4" w:space="0" w:color="auto"/>
            </w:tcBorders>
            <w:vAlign w:val="center"/>
          </w:tcPr>
          <w:p w14:paraId="711E207F" w14:textId="77976128"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1% мазь для наружного применения, 20 г в алюминиевой капсуле</w:t>
            </w:r>
          </w:p>
        </w:tc>
        <w:tc>
          <w:tcPr>
            <w:tcW w:w="850" w:type="dxa"/>
            <w:vAlign w:val="center"/>
          </w:tcPr>
          <w:p w14:paraId="2BD18D24" w14:textId="48FC5B53"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2120723A" w14:textId="175C3C5F" w:rsidR="00025E6F" w:rsidRDefault="00025E6F" w:rsidP="00025E6F">
            <w:pPr>
              <w:jc w:val="center"/>
              <w:rPr>
                <w:rFonts w:ascii="Arial Unicode" w:hAnsi="Arial Unicode" w:cs="Calibri"/>
                <w:sz w:val="20"/>
                <w:szCs w:val="20"/>
                <w:lang w:val="en-US" w:eastAsia="en-US"/>
              </w:rPr>
            </w:pPr>
          </w:p>
        </w:tc>
        <w:tc>
          <w:tcPr>
            <w:tcW w:w="989" w:type="dxa"/>
            <w:vAlign w:val="center"/>
          </w:tcPr>
          <w:p w14:paraId="74CACDDE" w14:textId="75173BC0" w:rsidR="00025E6F" w:rsidRDefault="00025E6F" w:rsidP="00025E6F">
            <w:pPr>
              <w:jc w:val="center"/>
              <w:rPr>
                <w:rFonts w:ascii="Arial Unicode" w:hAnsi="Arial Unicode" w:cs="Calibri"/>
                <w:sz w:val="16"/>
                <w:szCs w:val="16"/>
                <w:lang w:val="en-US" w:eastAsia="en-US"/>
              </w:rPr>
            </w:pPr>
          </w:p>
        </w:tc>
        <w:tc>
          <w:tcPr>
            <w:tcW w:w="1127" w:type="dxa"/>
            <w:vAlign w:val="center"/>
          </w:tcPr>
          <w:p w14:paraId="2348C3B2" w14:textId="77400C7B"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6</w:t>
            </w:r>
          </w:p>
        </w:tc>
        <w:tc>
          <w:tcPr>
            <w:tcW w:w="1373" w:type="dxa"/>
            <w:vAlign w:val="center"/>
          </w:tcPr>
          <w:p w14:paraId="39885BDB" w14:textId="7F7D67EA"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F38B261" w14:textId="237B4D6C"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6</w:t>
            </w:r>
          </w:p>
        </w:tc>
        <w:tc>
          <w:tcPr>
            <w:tcW w:w="2698" w:type="dxa"/>
          </w:tcPr>
          <w:p w14:paraId="7D201A90" w14:textId="5EBC11F4"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02EFE0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D150A0B" w14:textId="6A24EFE3"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76</w:t>
            </w:r>
          </w:p>
        </w:tc>
        <w:tc>
          <w:tcPr>
            <w:tcW w:w="1485" w:type="dxa"/>
            <w:tcBorders>
              <w:top w:val="single" w:sz="4" w:space="0" w:color="auto"/>
              <w:bottom w:val="single" w:sz="4" w:space="0" w:color="auto"/>
            </w:tcBorders>
            <w:vAlign w:val="center"/>
          </w:tcPr>
          <w:p w14:paraId="5B2F413B" w14:textId="36097FC4"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33631286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EE64A60" w14:textId="6E0D4F6F"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Полидекса</w:t>
            </w:r>
            <w:proofErr w:type="spellEnd"/>
          </w:p>
        </w:tc>
        <w:tc>
          <w:tcPr>
            <w:tcW w:w="2410" w:type="dxa"/>
            <w:tcBorders>
              <w:top w:val="single" w:sz="4" w:space="0" w:color="auto"/>
              <w:bottom w:val="single" w:sz="4" w:space="0" w:color="auto"/>
            </w:tcBorders>
            <w:vAlign w:val="center"/>
          </w:tcPr>
          <w:p w14:paraId="23C02BD4" w14:textId="065B1D84"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Назальный спрей 15 мл</w:t>
            </w:r>
          </w:p>
        </w:tc>
        <w:tc>
          <w:tcPr>
            <w:tcW w:w="850" w:type="dxa"/>
            <w:vAlign w:val="center"/>
          </w:tcPr>
          <w:p w14:paraId="1E5E2D86" w14:textId="2F214A7C"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E05286D" w14:textId="2B9EF75F" w:rsidR="00025E6F" w:rsidRDefault="00025E6F" w:rsidP="00025E6F">
            <w:pPr>
              <w:jc w:val="center"/>
              <w:rPr>
                <w:rFonts w:ascii="Arial Unicode" w:hAnsi="Arial Unicode" w:cs="Calibri"/>
                <w:sz w:val="20"/>
                <w:szCs w:val="20"/>
                <w:lang w:val="en-US" w:eastAsia="en-US"/>
              </w:rPr>
            </w:pPr>
          </w:p>
        </w:tc>
        <w:tc>
          <w:tcPr>
            <w:tcW w:w="989" w:type="dxa"/>
            <w:vAlign w:val="center"/>
          </w:tcPr>
          <w:p w14:paraId="46ECA0A9" w14:textId="4884D9A9" w:rsidR="00025E6F" w:rsidRDefault="00025E6F" w:rsidP="00025E6F">
            <w:pPr>
              <w:jc w:val="center"/>
              <w:rPr>
                <w:rFonts w:ascii="Arial Unicode" w:hAnsi="Arial Unicode" w:cs="Calibri"/>
                <w:sz w:val="16"/>
                <w:szCs w:val="16"/>
                <w:lang w:val="en-US" w:eastAsia="en-US"/>
              </w:rPr>
            </w:pPr>
          </w:p>
        </w:tc>
        <w:tc>
          <w:tcPr>
            <w:tcW w:w="1127" w:type="dxa"/>
            <w:vAlign w:val="center"/>
          </w:tcPr>
          <w:p w14:paraId="7EDC3CAC" w14:textId="15B7FCD5"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3</w:t>
            </w:r>
          </w:p>
        </w:tc>
        <w:tc>
          <w:tcPr>
            <w:tcW w:w="1373" w:type="dxa"/>
            <w:vAlign w:val="center"/>
          </w:tcPr>
          <w:p w14:paraId="6210850C" w14:textId="0476D5C6"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ECD1339" w14:textId="68A8244A"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3</w:t>
            </w:r>
          </w:p>
        </w:tc>
        <w:tc>
          <w:tcPr>
            <w:tcW w:w="2698" w:type="dxa"/>
          </w:tcPr>
          <w:p w14:paraId="0C6740D6" w14:textId="3ACB9DF1"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1FA75C35"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5D4136E" w14:textId="60D87D37"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lastRenderedPageBreak/>
              <w:t>77</w:t>
            </w:r>
          </w:p>
        </w:tc>
        <w:tc>
          <w:tcPr>
            <w:tcW w:w="1485" w:type="dxa"/>
            <w:tcBorders>
              <w:top w:val="single" w:sz="4" w:space="0" w:color="auto"/>
              <w:bottom w:val="single" w:sz="4" w:space="0" w:color="auto"/>
            </w:tcBorders>
            <w:vAlign w:val="center"/>
          </w:tcPr>
          <w:p w14:paraId="43FA487D" w14:textId="695435E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33691721</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3BBC1F8" w14:textId="0219EF4D"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Атропин</w:t>
            </w:r>
          </w:p>
        </w:tc>
        <w:tc>
          <w:tcPr>
            <w:tcW w:w="2410" w:type="dxa"/>
            <w:tcBorders>
              <w:top w:val="single" w:sz="4" w:space="0" w:color="auto"/>
              <w:bottom w:val="single" w:sz="4" w:space="0" w:color="auto"/>
            </w:tcBorders>
            <w:vAlign w:val="center"/>
          </w:tcPr>
          <w:p w14:paraId="050D29C7" w14:textId="27D2A893"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Атропина сульфат 0,1%</w:t>
            </w:r>
          </w:p>
        </w:tc>
        <w:tc>
          <w:tcPr>
            <w:tcW w:w="850" w:type="dxa"/>
            <w:vAlign w:val="center"/>
          </w:tcPr>
          <w:p w14:paraId="6508734F" w14:textId="4595ECB5"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103C8A80" w14:textId="5B359FD6" w:rsidR="00025E6F" w:rsidRDefault="00025E6F" w:rsidP="00025E6F">
            <w:pPr>
              <w:jc w:val="center"/>
              <w:rPr>
                <w:rFonts w:ascii="Arial Unicode" w:hAnsi="Arial Unicode" w:cs="Calibri"/>
                <w:sz w:val="20"/>
                <w:szCs w:val="20"/>
                <w:lang w:val="en-US" w:eastAsia="en-US"/>
              </w:rPr>
            </w:pPr>
          </w:p>
        </w:tc>
        <w:tc>
          <w:tcPr>
            <w:tcW w:w="989" w:type="dxa"/>
            <w:vAlign w:val="center"/>
          </w:tcPr>
          <w:p w14:paraId="7D99FA15" w14:textId="0C84BC39" w:rsidR="00025E6F" w:rsidRDefault="00025E6F" w:rsidP="00025E6F">
            <w:pPr>
              <w:jc w:val="center"/>
              <w:rPr>
                <w:rFonts w:ascii="Arial Unicode" w:hAnsi="Arial Unicode" w:cs="Calibri"/>
                <w:sz w:val="16"/>
                <w:szCs w:val="16"/>
                <w:lang w:val="en-US" w:eastAsia="en-US"/>
              </w:rPr>
            </w:pPr>
          </w:p>
        </w:tc>
        <w:tc>
          <w:tcPr>
            <w:tcW w:w="1127" w:type="dxa"/>
            <w:vAlign w:val="center"/>
          </w:tcPr>
          <w:p w14:paraId="171BF091" w14:textId="307F606A"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50</w:t>
            </w:r>
          </w:p>
        </w:tc>
        <w:tc>
          <w:tcPr>
            <w:tcW w:w="1373" w:type="dxa"/>
            <w:vAlign w:val="center"/>
          </w:tcPr>
          <w:p w14:paraId="25E8A4BF" w14:textId="76ED2D26"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69050475" w14:textId="40A76C3C"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50</w:t>
            </w:r>
          </w:p>
        </w:tc>
        <w:tc>
          <w:tcPr>
            <w:tcW w:w="2698" w:type="dxa"/>
          </w:tcPr>
          <w:p w14:paraId="0088EAE1" w14:textId="6125C4B0"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2F971534"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2892602" w14:textId="38234031"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78</w:t>
            </w:r>
          </w:p>
        </w:tc>
        <w:tc>
          <w:tcPr>
            <w:tcW w:w="1485" w:type="dxa"/>
            <w:tcBorders>
              <w:top w:val="single" w:sz="4" w:space="0" w:color="auto"/>
              <w:bottom w:val="single" w:sz="4" w:space="0" w:color="auto"/>
            </w:tcBorders>
            <w:vAlign w:val="center"/>
          </w:tcPr>
          <w:p w14:paraId="12840E62" w14:textId="4AF957C4"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sz w:val="16"/>
                <w:szCs w:val="16"/>
              </w:rPr>
              <w:t>33691176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F2873D4" w14:textId="18B928BC"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Рингера</w:t>
            </w:r>
            <w:proofErr w:type="spellEnd"/>
          </w:p>
        </w:tc>
        <w:tc>
          <w:tcPr>
            <w:tcW w:w="2410" w:type="dxa"/>
            <w:tcBorders>
              <w:top w:val="single" w:sz="4" w:space="0" w:color="auto"/>
              <w:bottom w:val="single" w:sz="4" w:space="0" w:color="auto"/>
            </w:tcBorders>
            <w:vAlign w:val="center"/>
          </w:tcPr>
          <w:p w14:paraId="7DF08EFD" w14:textId="7D175355"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Капельница 500 мл в пластиковом флаконе</w:t>
            </w:r>
          </w:p>
        </w:tc>
        <w:tc>
          <w:tcPr>
            <w:tcW w:w="850" w:type="dxa"/>
            <w:vAlign w:val="center"/>
          </w:tcPr>
          <w:p w14:paraId="10AA6D3C" w14:textId="2181F1CA"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752D4ADE" w14:textId="7B71492D" w:rsidR="00025E6F" w:rsidRDefault="00025E6F" w:rsidP="00025E6F">
            <w:pPr>
              <w:jc w:val="center"/>
              <w:rPr>
                <w:rFonts w:ascii="Arial Unicode" w:hAnsi="Arial Unicode" w:cs="Calibri"/>
                <w:sz w:val="20"/>
                <w:szCs w:val="20"/>
                <w:lang w:val="en-US" w:eastAsia="en-US"/>
              </w:rPr>
            </w:pPr>
          </w:p>
        </w:tc>
        <w:tc>
          <w:tcPr>
            <w:tcW w:w="989" w:type="dxa"/>
            <w:vAlign w:val="center"/>
          </w:tcPr>
          <w:p w14:paraId="659E3011" w14:textId="3341B95F" w:rsidR="00025E6F" w:rsidRDefault="00025E6F" w:rsidP="00025E6F">
            <w:pPr>
              <w:jc w:val="center"/>
              <w:rPr>
                <w:rFonts w:ascii="Arial Unicode" w:hAnsi="Arial Unicode" w:cs="Calibri"/>
                <w:sz w:val="16"/>
                <w:szCs w:val="16"/>
                <w:lang w:val="en-US" w:eastAsia="en-US"/>
              </w:rPr>
            </w:pPr>
          </w:p>
        </w:tc>
        <w:tc>
          <w:tcPr>
            <w:tcW w:w="1127" w:type="dxa"/>
            <w:vAlign w:val="center"/>
          </w:tcPr>
          <w:p w14:paraId="00A6DB1D" w14:textId="22EEBD39"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15</w:t>
            </w:r>
          </w:p>
        </w:tc>
        <w:tc>
          <w:tcPr>
            <w:tcW w:w="1373" w:type="dxa"/>
            <w:vAlign w:val="center"/>
          </w:tcPr>
          <w:p w14:paraId="1C30A055" w14:textId="4F89D33D"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1083AA95" w14:textId="58E3A9D7"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15</w:t>
            </w:r>
          </w:p>
        </w:tc>
        <w:tc>
          <w:tcPr>
            <w:tcW w:w="2698" w:type="dxa"/>
          </w:tcPr>
          <w:p w14:paraId="2633E2F8" w14:textId="30B0EC27"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D35C88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2154A90" w14:textId="469DE111"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79</w:t>
            </w:r>
          </w:p>
        </w:tc>
        <w:tc>
          <w:tcPr>
            <w:tcW w:w="1485" w:type="dxa"/>
            <w:tcBorders>
              <w:top w:val="single" w:sz="4" w:space="0" w:color="auto"/>
              <w:bottom w:val="single" w:sz="4" w:space="0" w:color="auto"/>
            </w:tcBorders>
            <w:vAlign w:val="center"/>
          </w:tcPr>
          <w:p w14:paraId="15DA5044" w14:textId="6B16A8DB"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33691176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34609AE" w14:textId="6E286546"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Азарка</w:t>
            </w:r>
            <w:proofErr w:type="spellEnd"/>
          </w:p>
        </w:tc>
        <w:tc>
          <w:tcPr>
            <w:tcW w:w="2410" w:type="dxa"/>
            <w:tcBorders>
              <w:top w:val="single" w:sz="4" w:space="0" w:color="auto"/>
              <w:bottom w:val="single" w:sz="4" w:space="0" w:color="auto"/>
            </w:tcBorders>
            <w:vAlign w:val="center"/>
          </w:tcPr>
          <w:p w14:paraId="60EE5544" w14:textId="19EB7588"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 xml:space="preserve">Суспензия, бело-желтоватого цвета, </w:t>
            </w:r>
            <w:proofErr w:type="spellStart"/>
            <w:r w:rsidRPr="00E23E69">
              <w:rPr>
                <w:rStyle w:val="y2iqfc"/>
                <w:rFonts w:ascii="inherit" w:hAnsi="inherit"/>
                <w:color w:val="1F1F1F"/>
                <w:sz w:val="18"/>
                <w:szCs w:val="18"/>
              </w:rPr>
              <w:t>противоглаукомная</w:t>
            </w:r>
            <w:proofErr w:type="spellEnd"/>
          </w:p>
        </w:tc>
        <w:tc>
          <w:tcPr>
            <w:tcW w:w="850" w:type="dxa"/>
            <w:vAlign w:val="center"/>
          </w:tcPr>
          <w:p w14:paraId="3249F1B0" w14:textId="59ACEDCC"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59C9BA90" w14:textId="629629C8" w:rsidR="00025E6F" w:rsidRDefault="00025E6F" w:rsidP="00025E6F">
            <w:pPr>
              <w:jc w:val="center"/>
              <w:rPr>
                <w:rFonts w:ascii="Arial Unicode" w:hAnsi="Arial Unicode" w:cs="Calibri"/>
                <w:sz w:val="20"/>
                <w:szCs w:val="20"/>
                <w:lang w:val="en-US" w:eastAsia="en-US"/>
              </w:rPr>
            </w:pPr>
          </w:p>
        </w:tc>
        <w:tc>
          <w:tcPr>
            <w:tcW w:w="989" w:type="dxa"/>
            <w:vAlign w:val="center"/>
          </w:tcPr>
          <w:p w14:paraId="2B07070C" w14:textId="4411311E" w:rsidR="00025E6F" w:rsidRDefault="00025E6F" w:rsidP="00025E6F">
            <w:pPr>
              <w:jc w:val="center"/>
              <w:rPr>
                <w:rFonts w:ascii="Arial Unicode" w:hAnsi="Arial Unicode" w:cs="Calibri"/>
                <w:sz w:val="16"/>
                <w:szCs w:val="16"/>
                <w:lang w:val="en-US" w:eastAsia="en-US"/>
              </w:rPr>
            </w:pPr>
          </w:p>
        </w:tc>
        <w:tc>
          <w:tcPr>
            <w:tcW w:w="1127" w:type="dxa"/>
            <w:vAlign w:val="center"/>
          </w:tcPr>
          <w:p w14:paraId="47A61DF1" w14:textId="22B75B46"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8</w:t>
            </w:r>
          </w:p>
        </w:tc>
        <w:tc>
          <w:tcPr>
            <w:tcW w:w="1373" w:type="dxa"/>
            <w:vAlign w:val="center"/>
          </w:tcPr>
          <w:p w14:paraId="4AD78470" w14:textId="6D708472"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49008704" w14:textId="6363ED87"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8</w:t>
            </w:r>
          </w:p>
        </w:tc>
        <w:tc>
          <w:tcPr>
            <w:tcW w:w="2698" w:type="dxa"/>
          </w:tcPr>
          <w:p w14:paraId="3448857C" w14:textId="248B9E5A"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189BD65D"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359CA43" w14:textId="18242A68"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80</w:t>
            </w:r>
          </w:p>
        </w:tc>
        <w:tc>
          <w:tcPr>
            <w:tcW w:w="1485" w:type="dxa"/>
            <w:tcBorders>
              <w:top w:val="single" w:sz="4" w:space="0" w:color="auto"/>
              <w:bottom w:val="single" w:sz="4" w:space="0" w:color="auto"/>
            </w:tcBorders>
            <w:vAlign w:val="center"/>
          </w:tcPr>
          <w:p w14:paraId="56B15E88" w14:textId="5594CD8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33611130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D845A59" w14:textId="7E790247"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Фамотидин</w:t>
            </w:r>
          </w:p>
        </w:tc>
        <w:tc>
          <w:tcPr>
            <w:tcW w:w="2410" w:type="dxa"/>
            <w:tcBorders>
              <w:top w:val="single" w:sz="4" w:space="0" w:color="auto"/>
              <w:bottom w:val="single" w:sz="4" w:space="0" w:color="auto"/>
            </w:tcBorders>
            <w:vAlign w:val="center"/>
          </w:tcPr>
          <w:p w14:paraId="098B0B76" w14:textId="17B40329"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Фамотидин, круглые двояковыпуклые таблетки, 20 мг, светло-коричневого цвета</w:t>
            </w:r>
          </w:p>
        </w:tc>
        <w:tc>
          <w:tcPr>
            <w:tcW w:w="850" w:type="dxa"/>
            <w:vAlign w:val="center"/>
          </w:tcPr>
          <w:p w14:paraId="36435C8C" w14:textId="7E9929C6"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514246EB" w14:textId="33720D5E" w:rsidR="00025E6F" w:rsidRDefault="00025E6F" w:rsidP="00025E6F">
            <w:pPr>
              <w:jc w:val="center"/>
              <w:rPr>
                <w:rFonts w:ascii="Arial Unicode" w:hAnsi="Arial Unicode" w:cs="Calibri"/>
                <w:sz w:val="20"/>
                <w:szCs w:val="20"/>
                <w:lang w:val="en-US" w:eastAsia="en-US"/>
              </w:rPr>
            </w:pPr>
          </w:p>
        </w:tc>
        <w:tc>
          <w:tcPr>
            <w:tcW w:w="989" w:type="dxa"/>
            <w:vAlign w:val="center"/>
          </w:tcPr>
          <w:p w14:paraId="76A779F6" w14:textId="35CDCE59" w:rsidR="00025E6F" w:rsidRDefault="00025E6F" w:rsidP="00025E6F">
            <w:pPr>
              <w:jc w:val="center"/>
              <w:rPr>
                <w:rFonts w:ascii="Arial Unicode" w:hAnsi="Arial Unicode" w:cs="Calibri"/>
                <w:sz w:val="16"/>
                <w:szCs w:val="16"/>
                <w:lang w:val="en-US" w:eastAsia="en-US"/>
              </w:rPr>
            </w:pPr>
          </w:p>
        </w:tc>
        <w:tc>
          <w:tcPr>
            <w:tcW w:w="1127" w:type="dxa"/>
            <w:vAlign w:val="center"/>
          </w:tcPr>
          <w:p w14:paraId="11FED558" w14:textId="04BB04B2"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1373" w:type="dxa"/>
            <w:vAlign w:val="center"/>
          </w:tcPr>
          <w:p w14:paraId="784B57EC" w14:textId="15841997"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7D78F975" w14:textId="47B35221"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100</w:t>
            </w:r>
          </w:p>
        </w:tc>
        <w:tc>
          <w:tcPr>
            <w:tcW w:w="2698" w:type="dxa"/>
          </w:tcPr>
          <w:p w14:paraId="2507001B" w14:textId="7E733249"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3C265CCB"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D7B7D5C" w14:textId="23D0FDB4"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81</w:t>
            </w:r>
          </w:p>
        </w:tc>
        <w:tc>
          <w:tcPr>
            <w:tcW w:w="1485" w:type="dxa"/>
            <w:tcBorders>
              <w:top w:val="single" w:sz="4" w:space="0" w:color="auto"/>
              <w:bottom w:val="single" w:sz="4" w:space="0" w:color="auto"/>
            </w:tcBorders>
            <w:vAlign w:val="center"/>
          </w:tcPr>
          <w:p w14:paraId="75850883" w14:textId="5D05B51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33691129</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BA47E7B" w14:textId="382A5C1D"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 xml:space="preserve">Катетер </w:t>
            </w:r>
            <w:proofErr w:type="spellStart"/>
            <w:r w:rsidRPr="00CA4C69">
              <w:rPr>
                <w:rStyle w:val="y2iqfc"/>
                <w:rFonts w:ascii="inherit" w:hAnsi="inherit"/>
                <w:color w:val="1F1F1F"/>
                <w:sz w:val="18"/>
                <w:szCs w:val="18"/>
              </w:rPr>
              <w:t>Нелатона</w:t>
            </w:r>
            <w:proofErr w:type="spellEnd"/>
            <w:r w:rsidRPr="00CA4C69">
              <w:rPr>
                <w:rStyle w:val="y2iqfc"/>
                <w:rFonts w:ascii="inherit" w:hAnsi="inherit"/>
                <w:color w:val="1F1F1F"/>
                <w:sz w:val="18"/>
                <w:szCs w:val="18"/>
              </w:rPr>
              <w:t xml:space="preserve"> для мочи № 12</w:t>
            </w:r>
          </w:p>
        </w:tc>
        <w:tc>
          <w:tcPr>
            <w:tcW w:w="2410" w:type="dxa"/>
            <w:tcBorders>
              <w:top w:val="single" w:sz="4" w:space="0" w:color="auto"/>
              <w:bottom w:val="single" w:sz="4" w:space="0" w:color="auto"/>
            </w:tcBorders>
            <w:vAlign w:val="center"/>
          </w:tcPr>
          <w:p w14:paraId="4094F5F2" w14:textId="009B7E8F"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 xml:space="preserve">Катетер </w:t>
            </w:r>
            <w:proofErr w:type="spellStart"/>
            <w:r w:rsidRPr="00E23E69">
              <w:rPr>
                <w:rStyle w:val="y2iqfc"/>
                <w:rFonts w:ascii="inherit" w:hAnsi="inherit"/>
                <w:color w:val="1F1F1F"/>
                <w:sz w:val="18"/>
                <w:szCs w:val="18"/>
              </w:rPr>
              <w:t>Нелатона</w:t>
            </w:r>
            <w:proofErr w:type="spellEnd"/>
            <w:r w:rsidRPr="00E23E69">
              <w:rPr>
                <w:rStyle w:val="y2iqfc"/>
                <w:rFonts w:ascii="inherit" w:hAnsi="inherit"/>
                <w:color w:val="1F1F1F"/>
                <w:sz w:val="18"/>
                <w:szCs w:val="18"/>
              </w:rPr>
              <w:t xml:space="preserve"> для мочи № 12</w:t>
            </w:r>
          </w:p>
        </w:tc>
        <w:tc>
          <w:tcPr>
            <w:tcW w:w="850" w:type="dxa"/>
            <w:vAlign w:val="center"/>
          </w:tcPr>
          <w:p w14:paraId="2DAC26C6" w14:textId="51599D31"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405835F3" w14:textId="3A2596ED" w:rsidR="00025E6F" w:rsidRDefault="00025E6F" w:rsidP="00025E6F">
            <w:pPr>
              <w:jc w:val="center"/>
              <w:rPr>
                <w:rFonts w:ascii="Arial Unicode" w:hAnsi="Arial Unicode" w:cs="Calibri"/>
                <w:sz w:val="20"/>
                <w:szCs w:val="20"/>
                <w:lang w:val="en-US" w:eastAsia="en-US"/>
              </w:rPr>
            </w:pPr>
          </w:p>
        </w:tc>
        <w:tc>
          <w:tcPr>
            <w:tcW w:w="989" w:type="dxa"/>
            <w:vAlign w:val="center"/>
          </w:tcPr>
          <w:p w14:paraId="131A71B7" w14:textId="39778B3E" w:rsidR="00025E6F" w:rsidRDefault="00025E6F" w:rsidP="00025E6F">
            <w:pPr>
              <w:jc w:val="center"/>
              <w:rPr>
                <w:rFonts w:ascii="Arial Unicode" w:hAnsi="Arial Unicode" w:cs="Calibri"/>
                <w:sz w:val="16"/>
                <w:szCs w:val="16"/>
                <w:lang w:val="en-US" w:eastAsia="en-US"/>
              </w:rPr>
            </w:pPr>
          </w:p>
        </w:tc>
        <w:tc>
          <w:tcPr>
            <w:tcW w:w="1127" w:type="dxa"/>
            <w:vAlign w:val="center"/>
          </w:tcPr>
          <w:p w14:paraId="78892310" w14:textId="70FE247D"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150</w:t>
            </w:r>
          </w:p>
        </w:tc>
        <w:tc>
          <w:tcPr>
            <w:tcW w:w="1373" w:type="dxa"/>
            <w:vAlign w:val="center"/>
          </w:tcPr>
          <w:p w14:paraId="401315BF" w14:textId="5D60C4D1"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73620D2" w14:textId="06C14E51"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150</w:t>
            </w:r>
          </w:p>
        </w:tc>
        <w:tc>
          <w:tcPr>
            <w:tcW w:w="2698" w:type="dxa"/>
          </w:tcPr>
          <w:p w14:paraId="3295E95D" w14:textId="23038AFD"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47876503"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26C2A094" w14:textId="0BEA95B3"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82</w:t>
            </w:r>
          </w:p>
        </w:tc>
        <w:tc>
          <w:tcPr>
            <w:tcW w:w="1485" w:type="dxa"/>
            <w:tcBorders>
              <w:top w:val="single" w:sz="4" w:space="0" w:color="auto"/>
              <w:bottom w:val="single" w:sz="4" w:space="0" w:color="auto"/>
            </w:tcBorders>
            <w:vAlign w:val="center"/>
          </w:tcPr>
          <w:p w14:paraId="13971686" w14:textId="1ABEC5FF"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33661156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647D478" w14:textId="5EDEC9B0" w:rsidR="00025E6F" w:rsidRDefault="00025E6F" w:rsidP="00025E6F">
            <w:pPr>
              <w:pStyle w:val="23"/>
              <w:spacing w:line="240" w:lineRule="auto"/>
              <w:ind w:firstLine="0"/>
              <w:jc w:val="center"/>
              <w:rPr>
                <w:rFonts w:ascii="GHEA Grapalat" w:hAnsi="GHEA Grapalat" w:cs="Calibri"/>
                <w:sz w:val="18"/>
                <w:szCs w:val="18"/>
                <w:lang w:val="hy-AM" w:eastAsia="en-US"/>
              </w:rPr>
            </w:pPr>
            <w:r w:rsidRPr="00CA4C69">
              <w:rPr>
                <w:rStyle w:val="y2iqfc"/>
                <w:rFonts w:ascii="inherit" w:hAnsi="inherit"/>
                <w:color w:val="1F1F1F"/>
                <w:sz w:val="18"/>
                <w:szCs w:val="18"/>
              </w:rPr>
              <w:t xml:space="preserve">Катетер </w:t>
            </w:r>
            <w:proofErr w:type="spellStart"/>
            <w:r w:rsidRPr="00CA4C69">
              <w:rPr>
                <w:rStyle w:val="y2iqfc"/>
                <w:rFonts w:ascii="inherit" w:hAnsi="inherit"/>
                <w:color w:val="1F1F1F"/>
                <w:sz w:val="18"/>
                <w:szCs w:val="18"/>
              </w:rPr>
              <w:t>Нелатона</w:t>
            </w:r>
            <w:proofErr w:type="spellEnd"/>
            <w:r w:rsidRPr="00CA4C69">
              <w:rPr>
                <w:rStyle w:val="y2iqfc"/>
                <w:rFonts w:ascii="inherit" w:hAnsi="inherit"/>
                <w:color w:val="1F1F1F"/>
                <w:sz w:val="18"/>
                <w:szCs w:val="18"/>
              </w:rPr>
              <w:t xml:space="preserve"> для мочи № 14</w:t>
            </w:r>
          </w:p>
        </w:tc>
        <w:tc>
          <w:tcPr>
            <w:tcW w:w="2410" w:type="dxa"/>
            <w:tcBorders>
              <w:top w:val="single" w:sz="4" w:space="0" w:color="auto"/>
              <w:bottom w:val="single" w:sz="4" w:space="0" w:color="auto"/>
            </w:tcBorders>
            <w:vAlign w:val="center"/>
          </w:tcPr>
          <w:p w14:paraId="2CAEC581" w14:textId="39C0E380"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 xml:space="preserve">Катетер </w:t>
            </w:r>
            <w:proofErr w:type="spellStart"/>
            <w:r w:rsidRPr="00E23E69">
              <w:rPr>
                <w:rStyle w:val="y2iqfc"/>
                <w:rFonts w:ascii="inherit" w:hAnsi="inherit"/>
                <w:color w:val="1F1F1F"/>
                <w:sz w:val="18"/>
                <w:szCs w:val="18"/>
              </w:rPr>
              <w:t>Нелатона</w:t>
            </w:r>
            <w:proofErr w:type="spellEnd"/>
            <w:r w:rsidRPr="00E23E69">
              <w:rPr>
                <w:rStyle w:val="y2iqfc"/>
                <w:rFonts w:ascii="inherit" w:hAnsi="inherit"/>
                <w:color w:val="1F1F1F"/>
                <w:sz w:val="18"/>
                <w:szCs w:val="18"/>
              </w:rPr>
              <w:t xml:space="preserve"> для мочи № 14</w:t>
            </w:r>
          </w:p>
        </w:tc>
        <w:tc>
          <w:tcPr>
            <w:tcW w:w="850" w:type="dxa"/>
            <w:vAlign w:val="center"/>
          </w:tcPr>
          <w:p w14:paraId="47DBAB66" w14:textId="51C297A0"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514B311C" w14:textId="78B7D00A" w:rsidR="00025E6F" w:rsidRDefault="00025E6F" w:rsidP="00025E6F">
            <w:pPr>
              <w:jc w:val="center"/>
              <w:rPr>
                <w:rFonts w:ascii="Arial Unicode" w:hAnsi="Arial Unicode" w:cs="Calibri"/>
                <w:sz w:val="20"/>
                <w:szCs w:val="20"/>
                <w:lang w:val="en-US" w:eastAsia="en-US"/>
              </w:rPr>
            </w:pPr>
          </w:p>
        </w:tc>
        <w:tc>
          <w:tcPr>
            <w:tcW w:w="989" w:type="dxa"/>
            <w:vAlign w:val="center"/>
          </w:tcPr>
          <w:p w14:paraId="4CA7DCD5" w14:textId="4F1BCDED" w:rsidR="00025E6F" w:rsidRDefault="00025E6F" w:rsidP="00025E6F">
            <w:pPr>
              <w:jc w:val="center"/>
              <w:rPr>
                <w:rFonts w:ascii="Arial Unicode" w:hAnsi="Arial Unicode" w:cs="Calibri"/>
                <w:sz w:val="16"/>
                <w:szCs w:val="16"/>
                <w:lang w:val="en-US" w:eastAsia="en-US"/>
              </w:rPr>
            </w:pPr>
          </w:p>
        </w:tc>
        <w:tc>
          <w:tcPr>
            <w:tcW w:w="1127" w:type="dxa"/>
            <w:vAlign w:val="center"/>
          </w:tcPr>
          <w:p w14:paraId="5ECFB32A" w14:textId="5B74B325"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150</w:t>
            </w:r>
          </w:p>
        </w:tc>
        <w:tc>
          <w:tcPr>
            <w:tcW w:w="1373" w:type="dxa"/>
            <w:vAlign w:val="center"/>
          </w:tcPr>
          <w:p w14:paraId="61193FA7" w14:textId="337CCA70"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20ABCB01" w14:textId="1AEE902E"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150</w:t>
            </w:r>
          </w:p>
        </w:tc>
        <w:tc>
          <w:tcPr>
            <w:tcW w:w="2698" w:type="dxa"/>
          </w:tcPr>
          <w:p w14:paraId="799796F6" w14:textId="13E2C332"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43117FF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03AF17E" w14:textId="0CE60DA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83</w:t>
            </w:r>
          </w:p>
        </w:tc>
        <w:tc>
          <w:tcPr>
            <w:tcW w:w="1485" w:type="dxa"/>
            <w:tcBorders>
              <w:top w:val="single" w:sz="4" w:space="0" w:color="auto"/>
              <w:bottom w:val="single" w:sz="4" w:space="0" w:color="auto"/>
            </w:tcBorders>
            <w:vAlign w:val="center"/>
          </w:tcPr>
          <w:p w14:paraId="604F3A99" w14:textId="7367488E"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33611120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A87F8E4" w14:textId="1F4082F6"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Эголанза</w:t>
            </w:r>
            <w:proofErr w:type="spellEnd"/>
          </w:p>
        </w:tc>
        <w:tc>
          <w:tcPr>
            <w:tcW w:w="2410" w:type="dxa"/>
            <w:tcBorders>
              <w:top w:val="single" w:sz="4" w:space="0" w:color="auto"/>
              <w:bottom w:val="single" w:sz="4" w:space="0" w:color="auto"/>
            </w:tcBorders>
            <w:vAlign w:val="center"/>
          </w:tcPr>
          <w:p w14:paraId="2D641F97" w14:textId="03C07D82"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E23E69">
              <w:rPr>
                <w:rStyle w:val="y2iqfc"/>
                <w:rFonts w:ascii="inherit" w:hAnsi="inherit"/>
                <w:color w:val="1F1F1F"/>
                <w:sz w:val="18"/>
                <w:szCs w:val="18"/>
              </w:rPr>
              <w:t>Эголанза</w:t>
            </w:r>
            <w:proofErr w:type="spellEnd"/>
            <w:r w:rsidRPr="00E23E69">
              <w:rPr>
                <w:rStyle w:val="y2iqfc"/>
                <w:rFonts w:ascii="inherit" w:hAnsi="inherit"/>
                <w:color w:val="1F1F1F"/>
                <w:sz w:val="18"/>
                <w:szCs w:val="18"/>
              </w:rPr>
              <w:t xml:space="preserve">, </w:t>
            </w:r>
            <w:proofErr w:type="spellStart"/>
            <w:r w:rsidRPr="00E23E69">
              <w:rPr>
                <w:rStyle w:val="y2iqfc"/>
                <w:rFonts w:ascii="inherit" w:hAnsi="inherit"/>
                <w:color w:val="1F1F1F"/>
                <w:sz w:val="18"/>
                <w:szCs w:val="18"/>
              </w:rPr>
              <w:t>дигидротестостерон</w:t>
            </w:r>
            <w:proofErr w:type="spellEnd"/>
            <w:r w:rsidRPr="00E23E69">
              <w:rPr>
                <w:rStyle w:val="y2iqfc"/>
                <w:rFonts w:ascii="inherit" w:hAnsi="inherit"/>
                <w:color w:val="1F1F1F"/>
                <w:sz w:val="18"/>
                <w:szCs w:val="18"/>
              </w:rPr>
              <w:t>, 10 мг</w:t>
            </w:r>
          </w:p>
        </w:tc>
        <w:tc>
          <w:tcPr>
            <w:tcW w:w="850" w:type="dxa"/>
            <w:vAlign w:val="center"/>
          </w:tcPr>
          <w:p w14:paraId="751CB8BF" w14:textId="0FA17459"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69E86FDF" w14:textId="439D7185" w:rsidR="00025E6F" w:rsidRDefault="00025E6F" w:rsidP="00025E6F">
            <w:pPr>
              <w:jc w:val="center"/>
              <w:rPr>
                <w:rFonts w:ascii="Arial Unicode" w:hAnsi="Arial Unicode" w:cs="Calibri"/>
                <w:sz w:val="20"/>
                <w:szCs w:val="20"/>
                <w:lang w:val="en-US" w:eastAsia="en-US"/>
              </w:rPr>
            </w:pPr>
          </w:p>
        </w:tc>
        <w:tc>
          <w:tcPr>
            <w:tcW w:w="989" w:type="dxa"/>
            <w:vAlign w:val="center"/>
          </w:tcPr>
          <w:p w14:paraId="15189ADA" w14:textId="3EB512C2" w:rsidR="00025E6F" w:rsidRDefault="00025E6F" w:rsidP="00025E6F">
            <w:pPr>
              <w:jc w:val="center"/>
              <w:rPr>
                <w:rFonts w:ascii="Arial Unicode" w:hAnsi="Arial Unicode" w:cs="Calibri"/>
                <w:sz w:val="16"/>
                <w:szCs w:val="16"/>
                <w:lang w:val="en-US" w:eastAsia="en-US"/>
              </w:rPr>
            </w:pPr>
          </w:p>
        </w:tc>
        <w:tc>
          <w:tcPr>
            <w:tcW w:w="1127" w:type="dxa"/>
            <w:vAlign w:val="center"/>
          </w:tcPr>
          <w:p w14:paraId="6BF952B1" w14:textId="11BFCFD3"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140</w:t>
            </w:r>
          </w:p>
        </w:tc>
        <w:tc>
          <w:tcPr>
            <w:tcW w:w="1373" w:type="dxa"/>
            <w:vAlign w:val="center"/>
          </w:tcPr>
          <w:p w14:paraId="56E644AA" w14:textId="0C9E5F53"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5AE50B0B" w14:textId="65784EB3"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140</w:t>
            </w:r>
          </w:p>
        </w:tc>
        <w:tc>
          <w:tcPr>
            <w:tcW w:w="2698" w:type="dxa"/>
          </w:tcPr>
          <w:p w14:paraId="1FE5844F" w14:textId="760DDE60"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19F49E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16752EB" w14:textId="46C2AF34"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84</w:t>
            </w:r>
          </w:p>
        </w:tc>
        <w:tc>
          <w:tcPr>
            <w:tcW w:w="1485" w:type="dxa"/>
            <w:tcBorders>
              <w:top w:val="single" w:sz="4" w:space="0" w:color="auto"/>
              <w:bottom w:val="single" w:sz="4" w:space="0" w:color="auto"/>
            </w:tcBorders>
            <w:vAlign w:val="center"/>
          </w:tcPr>
          <w:p w14:paraId="43E4C495" w14:textId="56EEBDE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33141400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A565F59" w14:textId="01E164D5" w:rsidR="00025E6F" w:rsidRDefault="00025E6F" w:rsidP="00025E6F">
            <w:pPr>
              <w:pStyle w:val="23"/>
              <w:spacing w:line="240" w:lineRule="auto"/>
              <w:ind w:firstLine="0"/>
              <w:jc w:val="center"/>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Эутирокс</w:t>
            </w:r>
            <w:proofErr w:type="spellEnd"/>
            <w:r w:rsidRPr="00CA4C69">
              <w:rPr>
                <w:rStyle w:val="y2iqfc"/>
                <w:rFonts w:ascii="inherit" w:hAnsi="inherit"/>
                <w:color w:val="1F1F1F"/>
                <w:sz w:val="18"/>
                <w:szCs w:val="18"/>
              </w:rPr>
              <w:t xml:space="preserve"> 50 мг</w:t>
            </w:r>
          </w:p>
        </w:tc>
        <w:tc>
          <w:tcPr>
            <w:tcW w:w="2410" w:type="dxa"/>
            <w:tcBorders>
              <w:top w:val="single" w:sz="4" w:space="0" w:color="auto"/>
              <w:bottom w:val="single" w:sz="4" w:space="0" w:color="auto"/>
            </w:tcBorders>
            <w:vAlign w:val="center"/>
          </w:tcPr>
          <w:p w14:paraId="1E949D4B" w14:textId="15E7B5A4" w:rsidR="00025E6F" w:rsidRPr="00E23E69" w:rsidRDefault="00025E6F" w:rsidP="00025E6F">
            <w:pPr>
              <w:pStyle w:val="23"/>
              <w:spacing w:line="240" w:lineRule="auto"/>
              <w:ind w:firstLine="0"/>
              <w:jc w:val="center"/>
              <w:rPr>
                <w:rFonts w:ascii="GHEA Grapalat" w:hAnsi="GHEA Grapalat" w:cs="Calibri"/>
                <w:sz w:val="18"/>
                <w:szCs w:val="18"/>
                <w:lang w:val="hy-AM" w:eastAsia="en-US"/>
              </w:rPr>
            </w:pPr>
            <w:r w:rsidRPr="00E23E69">
              <w:rPr>
                <w:rStyle w:val="y2iqfc"/>
                <w:rFonts w:ascii="inherit" w:hAnsi="inherit"/>
                <w:color w:val="1F1F1F"/>
                <w:sz w:val="18"/>
                <w:szCs w:val="18"/>
              </w:rPr>
              <w:t xml:space="preserve">Действующее вещество: </w:t>
            </w:r>
            <w:proofErr w:type="spellStart"/>
            <w:r w:rsidRPr="00E23E69">
              <w:rPr>
                <w:rStyle w:val="y2iqfc"/>
                <w:rFonts w:ascii="inherit" w:hAnsi="inherit"/>
                <w:color w:val="1F1F1F"/>
                <w:sz w:val="18"/>
                <w:szCs w:val="18"/>
              </w:rPr>
              <w:t>левотироксин</w:t>
            </w:r>
            <w:proofErr w:type="spellEnd"/>
            <w:r w:rsidRPr="00E23E69">
              <w:rPr>
                <w:rStyle w:val="y2iqfc"/>
                <w:rFonts w:ascii="inherit" w:hAnsi="inherit"/>
                <w:color w:val="1F1F1F"/>
                <w:sz w:val="18"/>
                <w:szCs w:val="18"/>
              </w:rPr>
              <w:t xml:space="preserve"> натрия. Белые круглые таблетки. Упаковка 25 таблеток в блистере.</w:t>
            </w:r>
          </w:p>
        </w:tc>
        <w:tc>
          <w:tcPr>
            <w:tcW w:w="850" w:type="dxa"/>
            <w:vAlign w:val="center"/>
          </w:tcPr>
          <w:p w14:paraId="4663166B" w14:textId="75301DEE" w:rsidR="00025E6F" w:rsidRDefault="00025E6F" w:rsidP="00025E6F">
            <w:pPr>
              <w:jc w:val="center"/>
            </w:pPr>
          </w:p>
        </w:tc>
        <w:tc>
          <w:tcPr>
            <w:tcW w:w="851" w:type="dxa"/>
            <w:vAlign w:val="center"/>
          </w:tcPr>
          <w:p w14:paraId="625FEE58" w14:textId="76A4C677" w:rsidR="00025E6F" w:rsidRDefault="00025E6F" w:rsidP="00025E6F">
            <w:pPr>
              <w:jc w:val="center"/>
              <w:rPr>
                <w:rFonts w:ascii="Arial Unicode" w:hAnsi="Arial Unicode" w:cs="Calibri"/>
                <w:sz w:val="20"/>
                <w:szCs w:val="20"/>
                <w:lang w:val="en-US" w:eastAsia="en-US"/>
              </w:rPr>
            </w:pPr>
          </w:p>
        </w:tc>
        <w:tc>
          <w:tcPr>
            <w:tcW w:w="989" w:type="dxa"/>
            <w:vAlign w:val="center"/>
          </w:tcPr>
          <w:p w14:paraId="1547A041" w14:textId="0A18DB61" w:rsidR="00025E6F" w:rsidRDefault="00025E6F" w:rsidP="00025E6F">
            <w:pPr>
              <w:jc w:val="center"/>
              <w:rPr>
                <w:rFonts w:ascii="Arial Unicode" w:hAnsi="Arial Unicode" w:cs="Calibri"/>
                <w:sz w:val="16"/>
                <w:szCs w:val="16"/>
                <w:lang w:val="en-US" w:eastAsia="en-US"/>
              </w:rPr>
            </w:pPr>
          </w:p>
        </w:tc>
        <w:tc>
          <w:tcPr>
            <w:tcW w:w="1127" w:type="dxa"/>
            <w:vAlign w:val="center"/>
          </w:tcPr>
          <w:p w14:paraId="77DBA1DF" w14:textId="0DF6901F"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5000</w:t>
            </w:r>
          </w:p>
        </w:tc>
        <w:tc>
          <w:tcPr>
            <w:tcW w:w="1373" w:type="dxa"/>
            <w:vAlign w:val="center"/>
          </w:tcPr>
          <w:p w14:paraId="3FDDD40F" w14:textId="73CEBC6C" w:rsidR="00025E6F" w:rsidRPr="00FB4C7B" w:rsidRDefault="00025E6F" w:rsidP="00025E6F">
            <w:pPr>
              <w:jc w:val="center"/>
              <w:rPr>
                <w:sz w:val="16"/>
                <w:szCs w:val="16"/>
              </w:rPr>
            </w:pPr>
            <w:r w:rsidRPr="00FB4C7B">
              <w:rPr>
                <w:sz w:val="16"/>
                <w:szCs w:val="16"/>
              </w:rPr>
              <w:t xml:space="preserve">г. Гюмри, </w:t>
            </w:r>
            <w:proofErr w:type="spellStart"/>
            <w:r w:rsidRPr="00FB4C7B">
              <w:rPr>
                <w:sz w:val="16"/>
                <w:szCs w:val="16"/>
              </w:rPr>
              <w:t>Таманяна</w:t>
            </w:r>
            <w:proofErr w:type="spellEnd"/>
            <w:r w:rsidRPr="00FB4C7B">
              <w:rPr>
                <w:sz w:val="16"/>
                <w:szCs w:val="16"/>
              </w:rPr>
              <w:t xml:space="preserve"> 17</w:t>
            </w:r>
          </w:p>
        </w:tc>
        <w:tc>
          <w:tcPr>
            <w:tcW w:w="846" w:type="dxa"/>
            <w:vAlign w:val="center"/>
          </w:tcPr>
          <w:p w14:paraId="3C1D1A97" w14:textId="1A84B83C"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5000</w:t>
            </w:r>
          </w:p>
        </w:tc>
        <w:tc>
          <w:tcPr>
            <w:tcW w:w="2698" w:type="dxa"/>
          </w:tcPr>
          <w:p w14:paraId="4391F636" w14:textId="12676E12"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2F2D198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6E356BE" w14:textId="5C5C9A9F"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85</w:t>
            </w:r>
          </w:p>
        </w:tc>
        <w:tc>
          <w:tcPr>
            <w:tcW w:w="1485" w:type="dxa"/>
            <w:tcBorders>
              <w:top w:val="single" w:sz="4" w:space="0" w:color="auto"/>
              <w:bottom w:val="single" w:sz="4" w:space="0" w:color="auto"/>
            </w:tcBorders>
            <w:vAlign w:val="center"/>
          </w:tcPr>
          <w:p w14:paraId="3A83B4D4" w14:textId="5F3FFE17"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33661129</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9BD01E1" w14:textId="648AFFA7" w:rsidR="00025E6F" w:rsidRDefault="00025E6F" w:rsidP="00025E6F">
            <w:pPr>
              <w:pStyle w:val="23"/>
              <w:spacing w:line="240" w:lineRule="auto"/>
              <w:ind w:firstLine="0"/>
              <w:jc w:val="center"/>
              <w:rPr>
                <w:rFonts w:ascii="GHEA Grapalat" w:hAnsi="GHEA Grapalat"/>
                <w:u w:val="single"/>
                <w:vertAlign w:val="subscript"/>
                <w:lang w:eastAsia="en-US"/>
              </w:rPr>
            </w:pPr>
            <w:r w:rsidRPr="00CA4C69">
              <w:rPr>
                <w:rStyle w:val="y2iqfc"/>
                <w:rFonts w:ascii="inherit" w:hAnsi="inherit"/>
                <w:color w:val="1F1F1F"/>
                <w:sz w:val="18"/>
                <w:szCs w:val="18"/>
              </w:rPr>
              <w:t>Амоксициллин 500 мг</w:t>
            </w:r>
          </w:p>
        </w:tc>
        <w:tc>
          <w:tcPr>
            <w:tcW w:w="2410" w:type="dxa"/>
            <w:tcBorders>
              <w:top w:val="single" w:sz="4" w:space="0" w:color="auto"/>
              <w:bottom w:val="single" w:sz="4" w:space="0" w:color="auto"/>
            </w:tcBorders>
            <w:vAlign w:val="center"/>
          </w:tcPr>
          <w:p w14:paraId="12FDFEEA" w14:textId="6C420D73" w:rsidR="00025E6F" w:rsidRPr="00E23E69" w:rsidRDefault="00025E6F" w:rsidP="00025E6F">
            <w:pPr>
              <w:pStyle w:val="23"/>
              <w:spacing w:line="240" w:lineRule="auto"/>
              <w:ind w:firstLine="0"/>
              <w:jc w:val="center"/>
              <w:rPr>
                <w:rFonts w:ascii="GHEA Grapalat" w:hAnsi="GHEA Grapalat"/>
                <w:sz w:val="18"/>
                <w:szCs w:val="18"/>
                <w:u w:val="single"/>
                <w:vertAlign w:val="subscript"/>
                <w:lang w:eastAsia="en-US"/>
              </w:rPr>
            </w:pPr>
            <w:r w:rsidRPr="00E23E69">
              <w:rPr>
                <w:rStyle w:val="y2iqfc"/>
                <w:rFonts w:ascii="inherit" w:hAnsi="inherit"/>
                <w:color w:val="1F1F1F"/>
                <w:sz w:val="18"/>
                <w:szCs w:val="18"/>
              </w:rPr>
              <w:t xml:space="preserve">Амоксициллин (амоксициллина </w:t>
            </w:r>
            <w:proofErr w:type="spellStart"/>
            <w:r w:rsidRPr="00E23E69">
              <w:rPr>
                <w:rStyle w:val="y2iqfc"/>
                <w:rFonts w:ascii="inherit" w:hAnsi="inherit"/>
                <w:color w:val="1F1F1F"/>
                <w:sz w:val="18"/>
                <w:szCs w:val="18"/>
              </w:rPr>
              <w:t>тригидрат</w:t>
            </w:r>
            <w:proofErr w:type="spellEnd"/>
            <w:r w:rsidRPr="00E23E69">
              <w:rPr>
                <w:rStyle w:val="y2iqfc"/>
                <w:rFonts w:ascii="inherit" w:hAnsi="inherit"/>
                <w:color w:val="1F1F1F"/>
                <w:sz w:val="18"/>
                <w:szCs w:val="18"/>
              </w:rPr>
              <w:t xml:space="preserve">), </w:t>
            </w:r>
            <w:proofErr w:type="spellStart"/>
            <w:r w:rsidRPr="00E23E69">
              <w:rPr>
                <w:rStyle w:val="y2iqfc"/>
                <w:rFonts w:ascii="inherit" w:hAnsi="inherit"/>
                <w:color w:val="1F1F1F"/>
                <w:sz w:val="18"/>
                <w:szCs w:val="18"/>
              </w:rPr>
              <w:t>клавулановая</w:t>
            </w:r>
            <w:proofErr w:type="spellEnd"/>
            <w:r w:rsidRPr="00E23E69">
              <w:rPr>
                <w:rStyle w:val="y2iqfc"/>
                <w:rFonts w:ascii="inherit" w:hAnsi="inherit"/>
                <w:color w:val="1F1F1F"/>
                <w:sz w:val="18"/>
                <w:szCs w:val="18"/>
              </w:rPr>
              <w:t xml:space="preserve"> кислота (</w:t>
            </w:r>
            <w:proofErr w:type="spellStart"/>
            <w:r w:rsidRPr="00E23E69">
              <w:rPr>
                <w:rStyle w:val="y2iqfc"/>
                <w:rFonts w:ascii="inherit" w:hAnsi="inherit"/>
                <w:color w:val="1F1F1F"/>
                <w:sz w:val="18"/>
                <w:szCs w:val="18"/>
              </w:rPr>
              <w:t>клавуланат</w:t>
            </w:r>
            <w:proofErr w:type="spellEnd"/>
            <w:r w:rsidRPr="00E23E69">
              <w:rPr>
                <w:rStyle w:val="y2iqfc"/>
                <w:rFonts w:ascii="inherit" w:hAnsi="inherit"/>
                <w:color w:val="1F1F1F"/>
                <w:sz w:val="18"/>
                <w:szCs w:val="18"/>
              </w:rPr>
              <w:t xml:space="preserve"> калия), таблетки, покрытые пленочной оболочкой, 500 мг + 125 мг</w:t>
            </w:r>
          </w:p>
        </w:tc>
        <w:tc>
          <w:tcPr>
            <w:tcW w:w="850" w:type="dxa"/>
            <w:vAlign w:val="center"/>
          </w:tcPr>
          <w:p w14:paraId="3529193F" w14:textId="3D0AEBEA" w:rsidR="00025E6F" w:rsidRDefault="00025E6F" w:rsidP="00025E6F">
            <w:pPr>
              <w:jc w:val="center"/>
            </w:pPr>
            <w:proofErr w:type="spellStart"/>
            <w:r w:rsidRPr="00DE6890">
              <w:rPr>
                <w:rFonts w:ascii="GHEA Grapalat" w:hAnsi="GHEA Grapalat" w:cs="Calibri"/>
                <w:sz w:val="18"/>
                <w:szCs w:val="18"/>
                <w:lang w:val="en-US"/>
              </w:rPr>
              <w:t>штук</w:t>
            </w:r>
            <w:proofErr w:type="spellEnd"/>
          </w:p>
        </w:tc>
        <w:tc>
          <w:tcPr>
            <w:tcW w:w="851" w:type="dxa"/>
            <w:vAlign w:val="center"/>
          </w:tcPr>
          <w:p w14:paraId="04BA4F3F" w14:textId="10E6A637" w:rsidR="00025E6F" w:rsidRDefault="00025E6F" w:rsidP="00025E6F">
            <w:pPr>
              <w:jc w:val="center"/>
              <w:rPr>
                <w:rFonts w:ascii="Arial Unicode" w:hAnsi="Arial Unicode" w:cs="Calibri"/>
                <w:sz w:val="20"/>
                <w:szCs w:val="20"/>
                <w:lang w:val="en-US" w:eastAsia="en-US"/>
              </w:rPr>
            </w:pPr>
          </w:p>
        </w:tc>
        <w:tc>
          <w:tcPr>
            <w:tcW w:w="989" w:type="dxa"/>
            <w:vAlign w:val="center"/>
          </w:tcPr>
          <w:p w14:paraId="7A7ED0B1" w14:textId="2A5EC635" w:rsidR="00025E6F" w:rsidRDefault="00025E6F" w:rsidP="00025E6F">
            <w:pPr>
              <w:jc w:val="center"/>
              <w:rPr>
                <w:rFonts w:ascii="Arial Unicode" w:hAnsi="Arial Unicode" w:cs="Calibri"/>
                <w:sz w:val="16"/>
                <w:szCs w:val="16"/>
                <w:lang w:val="en-US" w:eastAsia="en-US"/>
              </w:rPr>
            </w:pPr>
          </w:p>
        </w:tc>
        <w:tc>
          <w:tcPr>
            <w:tcW w:w="1127" w:type="dxa"/>
            <w:vAlign w:val="center"/>
          </w:tcPr>
          <w:p w14:paraId="6E1907F7" w14:textId="42421D78" w:rsidR="00025E6F" w:rsidRPr="00AA468E" w:rsidRDefault="00025E6F" w:rsidP="00025E6F">
            <w:pPr>
              <w:jc w:val="center"/>
              <w:rPr>
                <w:rFonts w:ascii="GHEA Grapalat" w:hAnsi="GHEA Grapalat" w:cs="Calibri"/>
                <w:sz w:val="18"/>
                <w:szCs w:val="18"/>
                <w:lang w:val="hy-AM" w:eastAsia="en-US"/>
              </w:rPr>
            </w:pPr>
            <w:r>
              <w:rPr>
                <w:rFonts w:ascii="GHEA Grapalat" w:hAnsi="GHEA Grapalat" w:cs="Calibri"/>
                <w:color w:val="000000"/>
                <w:sz w:val="16"/>
                <w:szCs w:val="16"/>
              </w:rPr>
              <w:t>1600</w:t>
            </w:r>
          </w:p>
        </w:tc>
        <w:tc>
          <w:tcPr>
            <w:tcW w:w="1373" w:type="dxa"/>
            <w:vAlign w:val="center"/>
          </w:tcPr>
          <w:p w14:paraId="51537DB3" w14:textId="025A4D54"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0B0A1652" w14:textId="27DE7FA5" w:rsidR="00025E6F" w:rsidRDefault="00025E6F" w:rsidP="00025E6F">
            <w:pPr>
              <w:jc w:val="center"/>
              <w:rPr>
                <w:rFonts w:ascii="GHEA Grapalat" w:hAnsi="GHEA Grapalat" w:cs="Calibri"/>
                <w:sz w:val="18"/>
                <w:szCs w:val="18"/>
                <w:lang w:val="en-US" w:eastAsia="en-US"/>
              </w:rPr>
            </w:pPr>
            <w:r>
              <w:rPr>
                <w:rFonts w:ascii="GHEA Grapalat" w:hAnsi="GHEA Grapalat" w:cs="Calibri"/>
                <w:color w:val="000000"/>
                <w:sz w:val="16"/>
                <w:szCs w:val="16"/>
              </w:rPr>
              <w:t>1600</w:t>
            </w:r>
          </w:p>
        </w:tc>
        <w:tc>
          <w:tcPr>
            <w:tcW w:w="2698" w:type="dxa"/>
          </w:tcPr>
          <w:p w14:paraId="1D06F68C" w14:textId="1B122D2B" w:rsidR="00025E6F" w:rsidRDefault="00025E6F" w:rsidP="00025E6F">
            <w:pPr>
              <w:jc w:val="cente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38EC0752"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483D0FE" w14:textId="67A4B87A"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86</w:t>
            </w:r>
          </w:p>
        </w:tc>
        <w:tc>
          <w:tcPr>
            <w:tcW w:w="1485" w:type="dxa"/>
            <w:tcBorders>
              <w:top w:val="single" w:sz="4" w:space="0" w:color="auto"/>
              <w:bottom w:val="single" w:sz="4" w:space="0" w:color="auto"/>
            </w:tcBorders>
            <w:vAlign w:val="center"/>
          </w:tcPr>
          <w:p w14:paraId="2FF57DDC" w14:textId="694EE7EB"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33691176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7EA35BD" w14:textId="684A215F"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Моксицин</w:t>
            </w:r>
            <w:proofErr w:type="spellEnd"/>
            <w:r w:rsidRPr="00CA4C69">
              <w:rPr>
                <w:rStyle w:val="y2iqfc"/>
                <w:rFonts w:ascii="inherit" w:hAnsi="inherit"/>
                <w:color w:val="1F1F1F"/>
                <w:sz w:val="18"/>
                <w:szCs w:val="18"/>
              </w:rPr>
              <w:t xml:space="preserve"> 250 мл</w:t>
            </w:r>
          </w:p>
        </w:tc>
        <w:tc>
          <w:tcPr>
            <w:tcW w:w="2410" w:type="dxa"/>
            <w:tcBorders>
              <w:top w:val="single" w:sz="4" w:space="0" w:color="auto"/>
              <w:bottom w:val="single" w:sz="4" w:space="0" w:color="auto"/>
            </w:tcBorders>
            <w:vAlign w:val="center"/>
          </w:tcPr>
          <w:p w14:paraId="6F1C852D" w14:textId="375597E2" w:rsidR="00025E6F" w:rsidRPr="00E23E69" w:rsidRDefault="00025E6F" w:rsidP="00025E6F">
            <w:pPr>
              <w:pStyle w:val="23"/>
              <w:spacing w:line="240" w:lineRule="auto"/>
              <w:ind w:firstLine="0"/>
              <w:jc w:val="center"/>
              <w:rPr>
                <w:rFonts w:ascii="GHEA Grapalat" w:hAnsi="GHEA Grapalat" w:cs="Calibri"/>
                <w:sz w:val="18"/>
                <w:szCs w:val="18"/>
              </w:rPr>
            </w:pPr>
            <w:proofErr w:type="spellStart"/>
            <w:r w:rsidRPr="00E23E69">
              <w:rPr>
                <w:rStyle w:val="y2iqfc"/>
                <w:rFonts w:ascii="inherit" w:hAnsi="inherit"/>
                <w:color w:val="1F1F1F"/>
                <w:sz w:val="18"/>
                <w:szCs w:val="18"/>
              </w:rPr>
              <w:t>Моксицин</w:t>
            </w:r>
            <w:proofErr w:type="spellEnd"/>
            <w:r w:rsidRPr="00E23E69">
              <w:rPr>
                <w:rStyle w:val="y2iqfc"/>
                <w:rFonts w:ascii="inherit" w:hAnsi="inherit"/>
                <w:color w:val="1F1F1F"/>
                <w:sz w:val="18"/>
                <w:szCs w:val="18"/>
              </w:rPr>
              <w:t xml:space="preserve"> 250 мл</w:t>
            </w:r>
          </w:p>
        </w:tc>
        <w:tc>
          <w:tcPr>
            <w:tcW w:w="850" w:type="dxa"/>
            <w:vAlign w:val="center"/>
          </w:tcPr>
          <w:p w14:paraId="342DF061" w14:textId="33221A55"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616B9BC4"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7843A8EF"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56B4C6E5" w14:textId="59B3FAE5"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30</w:t>
            </w:r>
          </w:p>
        </w:tc>
        <w:tc>
          <w:tcPr>
            <w:tcW w:w="1373" w:type="dxa"/>
            <w:vAlign w:val="center"/>
          </w:tcPr>
          <w:p w14:paraId="703F1295" w14:textId="4F658E39"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3EB8E4B3" w14:textId="6456DBBE"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30</w:t>
            </w:r>
          </w:p>
        </w:tc>
        <w:tc>
          <w:tcPr>
            <w:tcW w:w="2698" w:type="dxa"/>
          </w:tcPr>
          <w:p w14:paraId="562A898F" w14:textId="0C20474B"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F876C3C"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42A394D7" w14:textId="3545FDAF"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87</w:t>
            </w:r>
          </w:p>
        </w:tc>
        <w:tc>
          <w:tcPr>
            <w:tcW w:w="1485" w:type="dxa"/>
            <w:tcBorders>
              <w:top w:val="single" w:sz="4" w:space="0" w:color="auto"/>
              <w:bottom w:val="single" w:sz="4" w:space="0" w:color="auto"/>
            </w:tcBorders>
            <w:vAlign w:val="center"/>
          </w:tcPr>
          <w:p w14:paraId="1891E3E2" w14:textId="75BF2E65"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33651111</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FE01E88" w14:textId="0C481226"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Лубригель</w:t>
            </w:r>
            <w:proofErr w:type="spellEnd"/>
            <w:r w:rsidRPr="00CA4C69">
              <w:rPr>
                <w:rStyle w:val="y2iqfc"/>
                <w:rFonts w:ascii="inherit" w:hAnsi="inherit"/>
                <w:color w:val="1F1F1F"/>
                <w:sz w:val="18"/>
                <w:szCs w:val="18"/>
              </w:rPr>
              <w:t xml:space="preserve"> 50 г</w:t>
            </w:r>
          </w:p>
        </w:tc>
        <w:tc>
          <w:tcPr>
            <w:tcW w:w="2410" w:type="dxa"/>
            <w:tcBorders>
              <w:top w:val="single" w:sz="4" w:space="0" w:color="auto"/>
              <w:bottom w:val="single" w:sz="4" w:space="0" w:color="auto"/>
            </w:tcBorders>
            <w:vAlign w:val="center"/>
          </w:tcPr>
          <w:p w14:paraId="4400218C" w14:textId="72DE17C0" w:rsidR="00025E6F" w:rsidRPr="00E23E69" w:rsidRDefault="00025E6F" w:rsidP="00025E6F">
            <w:pPr>
              <w:pStyle w:val="23"/>
              <w:spacing w:line="240" w:lineRule="auto"/>
              <w:ind w:firstLine="0"/>
              <w:jc w:val="center"/>
              <w:rPr>
                <w:rFonts w:ascii="GHEA Grapalat" w:hAnsi="GHEA Grapalat" w:cs="Calibri"/>
                <w:sz w:val="18"/>
                <w:szCs w:val="18"/>
              </w:rPr>
            </w:pPr>
            <w:proofErr w:type="spellStart"/>
            <w:r w:rsidRPr="00E23E69">
              <w:rPr>
                <w:rStyle w:val="y2iqfc"/>
                <w:rFonts w:ascii="inherit" w:hAnsi="inherit"/>
                <w:color w:val="1F1F1F"/>
                <w:sz w:val="18"/>
                <w:szCs w:val="18"/>
              </w:rPr>
              <w:t>Лубригель</w:t>
            </w:r>
            <w:proofErr w:type="spellEnd"/>
            <w:r w:rsidRPr="00E23E69">
              <w:rPr>
                <w:rStyle w:val="y2iqfc"/>
                <w:rFonts w:ascii="inherit" w:hAnsi="inherit"/>
                <w:color w:val="1F1F1F"/>
                <w:sz w:val="18"/>
                <w:szCs w:val="18"/>
              </w:rPr>
              <w:t xml:space="preserve"> гель 50 г, прозрачный, водорастворимый, не содержит жиров, алюминиевая капсула</w:t>
            </w:r>
          </w:p>
        </w:tc>
        <w:tc>
          <w:tcPr>
            <w:tcW w:w="850" w:type="dxa"/>
            <w:vAlign w:val="center"/>
          </w:tcPr>
          <w:p w14:paraId="5413BF0A" w14:textId="79848A03"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1494D1E8"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2C455AA5"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7BB3299B" w14:textId="68C4C6E0"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1373" w:type="dxa"/>
            <w:vAlign w:val="center"/>
          </w:tcPr>
          <w:p w14:paraId="23500BF5" w14:textId="26EAE652"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50E77804" w14:textId="3E2BF369"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2698" w:type="dxa"/>
          </w:tcPr>
          <w:p w14:paraId="5AF40C44" w14:textId="567C3481"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4A0D7A94"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533A8DA" w14:textId="5921E27D"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lastRenderedPageBreak/>
              <w:t>88</w:t>
            </w:r>
          </w:p>
        </w:tc>
        <w:tc>
          <w:tcPr>
            <w:tcW w:w="1485" w:type="dxa"/>
            <w:tcBorders>
              <w:top w:val="single" w:sz="4" w:space="0" w:color="auto"/>
              <w:bottom w:val="single" w:sz="4" w:space="0" w:color="auto"/>
            </w:tcBorders>
            <w:vAlign w:val="center"/>
          </w:tcPr>
          <w:p w14:paraId="09E1B247" w14:textId="26CE5245"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33691176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28103AB" w14:textId="578D1E45" w:rsidR="00025E6F" w:rsidRPr="00780595" w:rsidRDefault="00025E6F" w:rsidP="00025E6F">
            <w:pPr>
              <w:pStyle w:val="23"/>
              <w:spacing w:line="240" w:lineRule="auto"/>
              <w:ind w:firstLine="0"/>
              <w:jc w:val="center"/>
              <w:rPr>
                <w:rFonts w:ascii="GHEA Grapalat" w:hAnsi="GHEA Grapalat" w:cs="Calibri"/>
                <w:sz w:val="18"/>
                <w:szCs w:val="18"/>
              </w:rPr>
            </w:pPr>
            <w:r w:rsidRPr="00CA4C69">
              <w:rPr>
                <w:rStyle w:val="y2iqfc"/>
                <w:rFonts w:ascii="inherit" w:hAnsi="inherit"/>
                <w:color w:val="1F1F1F"/>
                <w:sz w:val="18"/>
                <w:szCs w:val="18"/>
              </w:rPr>
              <w:t>Шприц для кормления 60 г</w:t>
            </w:r>
          </w:p>
        </w:tc>
        <w:tc>
          <w:tcPr>
            <w:tcW w:w="2410" w:type="dxa"/>
            <w:tcBorders>
              <w:top w:val="single" w:sz="4" w:space="0" w:color="auto"/>
              <w:bottom w:val="single" w:sz="4" w:space="0" w:color="auto"/>
            </w:tcBorders>
            <w:vAlign w:val="center"/>
          </w:tcPr>
          <w:p w14:paraId="1A76819A" w14:textId="3349CCF8" w:rsidR="00025E6F" w:rsidRPr="00E23E69" w:rsidRDefault="00025E6F" w:rsidP="00025E6F">
            <w:pPr>
              <w:pStyle w:val="23"/>
              <w:spacing w:line="240" w:lineRule="auto"/>
              <w:ind w:firstLine="0"/>
              <w:jc w:val="center"/>
              <w:rPr>
                <w:rFonts w:ascii="GHEA Grapalat" w:hAnsi="GHEA Grapalat" w:cs="Calibri"/>
                <w:sz w:val="18"/>
                <w:szCs w:val="18"/>
              </w:rPr>
            </w:pPr>
            <w:r w:rsidRPr="00E23E69">
              <w:rPr>
                <w:rStyle w:val="y2iqfc"/>
                <w:rFonts w:ascii="inherit" w:hAnsi="inherit"/>
                <w:color w:val="1F1F1F"/>
                <w:sz w:val="18"/>
                <w:szCs w:val="18"/>
              </w:rPr>
              <w:t>Шприц для введения прикорма</w:t>
            </w:r>
          </w:p>
        </w:tc>
        <w:tc>
          <w:tcPr>
            <w:tcW w:w="850" w:type="dxa"/>
            <w:vAlign w:val="center"/>
          </w:tcPr>
          <w:p w14:paraId="4F56B98D" w14:textId="5E6ED914"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4D193070"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5A6406D6"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4A672AE4" w14:textId="3F14E9D4"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100</w:t>
            </w:r>
          </w:p>
        </w:tc>
        <w:tc>
          <w:tcPr>
            <w:tcW w:w="1373" w:type="dxa"/>
            <w:vAlign w:val="center"/>
          </w:tcPr>
          <w:p w14:paraId="72E53CEC" w14:textId="66A90CDA"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5F5F309B" w14:textId="1B8C89AF"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100</w:t>
            </w:r>
          </w:p>
        </w:tc>
        <w:tc>
          <w:tcPr>
            <w:tcW w:w="2698" w:type="dxa"/>
          </w:tcPr>
          <w:p w14:paraId="61D88259" w14:textId="2241F8D1"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3BF8A1E5"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5F4C9B2" w14:textId="03FAACEE"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89</w:t>
            </w:r>
          </w:p>
        </w:tc>
        <w:tc>
          <w:tcPr>
            <w:tcW w:w="1485" w:type="dxa"/>
            <w:tcBorders>
              <w:top w:val="single" w:sz="4" w:space="0" w:color="auto"/>
              <w:bottom w:val="single" w:sz="4" w:space="0" w:color="auto"/>
            </w:tcBorders>
            <w:vAlign w:val="center"/>
          </w:tcPr>
          <w:p w14:paraId="0AEA8117" w14:textId="3028A6BC"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33141201</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1671782" w14:textId="3B4D2049" w:rsidR="00025E6F" w:rsidRPr="00780595" w:rsidRDefault="00025E6F" w:rsidP="00025E6F">
            <w:pPr>
              <w:pStyle w:val="23"/>
              <w:spacing w:line="240" w:lineRule="auto"/>
              <w:ind w:firstLine="0"/>
              <w:jc w:val="center"/>
              <w:rPr>
                <w:rFonts w:ascii="GHEA Grapalat" w:hAnsi="GHEA Grapalat" w:cs="Calibri"/>
                <w:sz w:val="18"/>
                <w:szCs w:val="18"/>
              </w:rPr>
            </w:pPr>
            <w:r w:rsidRPr="00CA4C69">
              <w:rPr>
                <w:rStyle w:val="y2iqfc"/>
                <w:rFonts w:ascii="inherit" w:hAnsi="inherit"/>
                <w:color w:val="1F1F1F"/>
                <w:sz w:val="18"/>
                <w:szCs w:val="18"/>
              </w:rPr>
              <w:t>Мочеприемники</w:t>
            </w:r>
          </w:p>
        </w:tc>
        <w:tc>
          <w:tcPr>
            <w:tcW w:w="2410" w:type="dxa"/>
            <w:tcBorders>
              <w:top w:val="single" w:sz="4" w:space="0" w:color="auto"/>
              <w:bottom w:val="single" w:sz="4" w:space="0" w:color="auto"/>
            </w:tcBorders>
            <w:vAlign w:val="center"/>
          </w:tcPr>
          <w:p w14:paraId="5A2B65A1" w14:textId="77777777" w:rsidR="00025E6F" w:rsidRPr="00A63B1F" w:rsidRDefault="00025E6F" w:rsidP="00025E6F">
            <w:pPr>
              <w:pStyle w:val="HTML"/>
              <w:shd w:val="clear" w:color="auto" w:fill="F8F9FA"/>
              <w:jc w:val="center"/>
              <w:rPr>
                <w:rFonts w:ascii="inherit" w:hAnsi="inherit"/>
                <w:color w:val="1F1F1F"/>
                <w:sz w:val="18"/>
                <w:szCs w:val="18"/>
              </w:rPr>
            </w:pPr>
            <w:r w:rsidRPr="00A63B1F">
              <w:rPr>
                <w:rStyle w:val="y2iqfc"/>
                <w:rFonts w:ascii="inherit" w:hAnsi="inherit"/>
                <w:color w:val="1F1F1F"/>
                <w:sz w:val="18"/>
                <w:szCs w:val="18"/>
              </w:rPr>
              <w:t>Мешок для сбора мочи с крышкой. Объём: (например, 2000 мл и другие объёмы. Объём по желанию заказчика). Остаточный срок годности на момент поставки: до 1 года.</w:t>
            </w:r>
            <w:r w:rsidRPr="00A63B1F">
              <w:rPr>
                <w:rStyle w:val="70"/>
                <w:rFonts w:ascii="inherit" w:hAnsi="inherit"/>
                <w:color w:val="1F1F1F"/>
                <w:sz w:val="18"/>
                <w:szCs w:val="18"/>
              </w:rPr>
              <w:t xml:space="preserve"> </w:t>
            </w:r>
            <w:r w:rsidRPr="00A63B1F">
              <w:rPr>
                <w:rStyle w:val="y2iqfc"/>
                <w:rFonts w:ascii="inherit" w:hAnsi="inherit"/>
                <w:color w:val="1F1F1F"/>
                <w:sz w:val="18"/>
                <w:szCs w:val="18"/>
              </w:rPr>
              <w:t>Для продукции со сроком годности не менее 75%, для продукции со сроком годности 1-2 года – не менее 2/3, для продукции со сроком годности более 2 лет – не менее 15 месяцев. Наличие сертификатов качества.</w:t>
            </w:r>
          </w:p>
          <w:p w14:paraId="4DE6AE53" w14:textId="77777777" w:rsidR="00025E6F" w:rsidRPr="00A63B1F" w:rsidRDefault="00025E6F" w:rsidP="00025E6F">
            <w:pPr>
              <w:pStyle w:val="HTML"/>
              <w:shd w:val="clear" w:color="auto" w:fill="F8F9FA"/>
              <w:jc w:val="center"/>
              <w:rPr>
                <w:rFonts w:ascii="inherit" w:hAnsi="inherit"/>
                <w:color w:val="1F1F1F"/>
                <w:sz w:val="18"/>
                <w:szCs w:val="18"/>
              </w:rPr>
            </w:pPr>
          </w:p>
          <w:p w14:paraId="4AFDD35B" w14:textId="18DC656A" w:rsidR="00025E6F" w:rsidRPr="00E23E69" w:rsidRDefault="00025E6F" w:rsidP="00025E6F">
            <w:pPr>
              <w:pStyle w:val="23"/>
              <w:spacing w:line="240" w:lineRule="auto"/>
              <w:ind w:firstLine="0"/>
              <w:jc w:val="center"/>
              <w:rPr>
                <w:rFonts w:ascii="GHEA Grapalat" w:hAnsi="GHEA Grapalat" w:cs="Calibri"/>
                <w:sz w:val="18"/>
                <w:szCs w:val="18"/>
              </w:rPr>
            </w:pPr>
          </w:p>
        </w:tc>
        <w:tc>
          <w:tcPr>
            <w:tcW w:w="850" w:type="dxa"/>
            <w:vAlign w:val="center"/>
          </w:tcPr>
          <w:p w14:paraId="06A230F0" w14:textId="7F1AA173"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173C29BA"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7A19836F"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3FD42260" w14:textId="5802F839"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50</w:t>
            </w:r>
          </w:p>
        </w:tc>
        <w:tc>
          <w:tcPr>
            <w:tcW w:w="1373" w:type="dxa"/>
            <w:vAlign w:val="center"/>
          </w:tcPr>
          <w:p w14:paraId="483789AD" w14:textId="7311CE2F"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15A992A8" w14:textId="17971AA2"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50</w:t>
            </w:r>
          </w:p>
        </w:tc>
        <w:tc>
          <w:tcPr>
            <w:tcW w:w="2698" w:type="dxa"/>
          </w:tcPr>
          <w:p w14:paraId="256C0495" w14:textId="2557031C"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2AF40AAA"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0298A6C" w14:textId="42C8DFEE"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90</w:t>
            </w:r>
          </w:p>
        </w:tc>
        <w:tc>
          <w:tcPr>
            <w:tcW w:w="1485" w:type="dxa"/>
            <w:tcBorders>
              <w:top w:val="single" w:sz="4" w:space="0" w:color="auto"/>
              <w:bottom w:val="single" w:sz="4" w:space="0" w:color="auto"/>
            </w:tcBorders>
            <w:vAlign w:val="center"/>
          </w:tcPr>
          <w:p w14:paraId="54B00C0D" w14:textId="0636A10A"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33691176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0CB3F1F" w14:textId="607009A0"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Бетадиновая</w:t>
            </w:r>
            <w:proofErr w:type="spellEnd"/>
            <w:r w:rsidRPr="00CA4C69">
              <w:rPr>
                <w:rStyle w:val="y2iqfc"/>
                <w:rFonts w:ascii="inherit" w:hAnsi="inherit"/>
                <w:color w:val="1F1F1F"/>
                <w:sz w:val="18"/>
                <w:szCs w:val="18"/>
              </w:rPr>
              <w:t xml:space="preserve"> мазь</w:t>
            </w:r>
          </w:p>
        </w:tc>
        <w:tc>
          <w:tcPr>
            <w:tcW w:w="2410" w:type="dxa"/>
            <w:tcBorders>
              <w:top w:val="single" w:sz="4" w:space="0" w:color="auto"/>
              <w:bottom w:val="single" w:sz="4" w:space="0" w:color="auto"/>
            </w:tcBorders>
            <w:vAlign w:val="center"/>
          </w:tcPr>
          <w:p w14:paraId="10413572" w14:textId="452E2C4C"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Антисептическая мазь</w:t>
            </w:r>
          </w:p>
        </w:tc>
        <w:tc>
          <w:tcPr>
            <w:tcW w:w="850" w:type="dxa"/>
            <w:vAlign w:val="center"/>
          </w:tcPr>
          <w:p w14:paraId="30AC1E33" w14:textId="45B43999"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560F49F4"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2394F969"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2530F242" w14:textId="712E6504"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4</w:t>
            </w:r>
          </w:p>
        </w:tc>
        <w:tc>
          <w:tcPr>
            <w:tcW w:w="1373" w:type="dxa"/>
            <w:vAlign w:val="center"/>
          </w:tcPr>
          <w:p w14:paraId="61CAA1E5" w14:textId="6D5D7A41"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35B1B8D1" w14:textId="3938BF28"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4</w:t>
            </w:r>
          </w:p>
        </w:tc>
        <w:tc>
          <w:tcPr>
            <w:tcW w:w="2698" w:type="dxa"/>
          </w:tcPr>
          <w:p w14:paraId="7E0BEF9B" w14:textId="3EE33190"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28D4D36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5788CF6" w14:textId="2F439384"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91</w:t>
            </w:r>
          </w:p>
        </w:tc>
        <w:tc>
          <w:tcPr>
            <w:tcW w:w="1485" w:type="dxa"/>
            <w:tcBorders>
              <w:top w:val="single" w:sz="4" w:space="0" w:color="auto"/>
              <w:bottom w:val="single" w:sz="4" w:space="0" w:color="auto"/>
            </w:tcBorders>
            <w:vAlign w:val="center"/>
          </w:tcPr>
          <w:p w14:paraId="5CC4ADA8" w14:textId="177B1E8E"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33141142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046DC47" w14:textId="38D8D038" w:rsidR="00025E6F" w:rsidRPr="00780595" w:rsidRDefault="00025E6F" w:rsidP="00025E6F">
            <w:pPr>
              <w:pStyle w:val="23"/>
              <w:spacing w:line="240" w:lineRule="auto"/>
              <w:ind w:firstLine="0"/>
              <w:jc w:val="center"/>
              <w:rPr>
                <w:rFonts w:ascii="GHEA Grapalat" w:hAnsi="GHEA Grapalat" w:cs="Calibri"/>
                <w:sz w:val="18"/>
                <w:szCs w:val="18"/>
              </w:rPr>
            </w:pPr>
            <w:r w:rsidRPr="00CA4C69">
              <w:rPr>
                <w:rStyle w:val="y2iqfc"/>
                <w:rFonts w:ascii="inherit" w:hAnsi="inherit"/>
                <w:color w:val="1F1F1F"/>
                <w:sz w:val="18"/>
                <w:szCs w:val="18"/>
              </w:rPr>
              <w:t>Дистиллированная вода</w:t>
            </w:r>
          </w:p>
        </w:tc>
        <w:tc>
          <w:tcPr>
            <w:tcW w:w="2410" w:type="dxa"/>
            <w:tcBorders>
              <w:top w:val="single" w:sz="4" w:space="0" w:color="auto"/>
              <w:bottom w:val="single" w:sz="4" w:space="0" w:color="auto"/>
            </w:tcBorders>
            <w:vAlign w:val="center"/>
          </w:tcPr>
          <w:p w14:paraId="397D45E4" w14:textId="7997779A"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Дистиллированная вода 1 литр</w:t>
            </w:r>
          </w:p>
        </w:tc>
        <w:tc>
          <w:tcPr>
            <w:tcW w:w="850" w:type="dxa"/>
            <w:vAlign w:val="center"/>
          </w:tcPr>
          <w:p w14:paraId="15EF1B37" w14:textId="63A890AC"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10F3D79D"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75A35236"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1595D9F4" w14:textId="0CC0494A"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12</w:t>
            </w:r>
          </w:p>
        </w:tc>
        <w:tc>
          <w:tcPr>
            <w:tcW w:w="1373" w:type="dxa"/>
            <w:vAlign w:val="center"/>
          </w:tcPr>
          <w:p w14:paraId="30D7348B" w14:textId="6868C74F"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4B07763D" w14:textId="70C990DB"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12</w:t>
            </w:r>
          </w:p>
        </w:tc>
        <w:tc>
          <w:tcPr>
            <w:tcW w:w="2698" w:type="dxa"/>
          </w:tcPr>
          <w:p w14:paraId="784FCF68" w14:textId="3B99EE4F"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3F1BB931"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139E82A" w14:textId="4E7EF190"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92</w:t>
            </w:r>
          </w:p>
        </w:tc>
        <w:tc>
          <w:tcPr>
            <w:tcW w:w="1485" w:type="dxa"/>
            <w:tcBorders>
              <w:top w:val="single" w:sz="4" w:space="0" w:color="auto"/>
              <w:bottom w:val="single" w:sz="4" w:space="0" w:color="auto"/>
            </w:tcBorders>
            <w:vAlign w:val="center"/>
          </w:tcPr>
          <w:p w14:paraId="258C3CFF" w14:textId="5A899846"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33141173</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00CBCC9" w14:textId="7DCD2F73"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Меропон</w:t>
            </w:r>
            <w:proofErr w:type="spellEnd"/>
          </w:p>
        </w:tc>
        <w:tc>
          <w:tcPr>
            <w:tcW w:w="2410" w:type="dxa"/>
            <w:tcBorders>
              <w:top w:val="single" w:sz="4" w:space="0" w:color="auto"/>
              <w:bottom w:val="single" w:sz="4" w:space="0" w:color="auto"/>
            </w:tcBorders>
            <w:vAlign w:val="center"/>
          </w:tcPr>
          <w:p w14:paraId="43809328" w14:textId="77777777" w:rsidR="00025E6F" w:rsidRPr="00A63B1F" w:rsidRDefault="00025E6F" w:rsidP="00025E6F">
            <w:pPr>
              <w:pStyle w:val="HTML"/>
              <w:shd w:val="clear" w:color="auto" w:fill="F8F9FA"/>
              <w:jc w:val="center"/>
              <w:rPr>
                <w:rFonts w:ascii="Sylfaen" w:hAnsi="Sylfaen"/>
                <w:color w:val="1F1F1F"/>
                <w:sz w:val="18"/>
                <w:szCs w:val="18"/>
              </w:rPr>
            </w:pPr>
            <w:proofErr w:type="spellStart"/>
            <w:r w:rsidRPr="00A63B1F">
              <w:rPr>
                <w:rStyle w:val="y2iqfc"/>
                <w:rFonts w:ascii="Sylfaen" w:hAnsi="Sylfaen"/>
                <w:color w:val="1F1F1F"/>
                <w:sz w:val="18"/>
                <w:szCs w:val="18"/>
              </w:rPr>
              <w:t>Меропенем</w:t>
            </w:r>
            <w:proofErr w:type="spellEnd"/>
            <w:r w:rsidRPr="00A63B1F">
              <w:rPr>
                <w:rStyle w:val="y2iqfc"/>
                <w:rFonts w:ascii="Sylfaen" w:hAnsi="Sylfaen"/>
                <w:color w:val="1F1F1F"/>
                <w:sz w:val="18"/>
                <w:szCs w:val="18"/>
              </w:rPr>
              <w:t xml:space="preserve"> 1000 мг, антибиотик широкого спектра действия, применяемый для лечения бактериальных инфекций</w:t>
            </w:r>
          </w:p>
          <w:p w14:paraId="53B32833" w14:textId="43A246BD" w:rsidR="00025E6F" w:rsidRPr="00A63B1F" w:rsidRDefault="00025E6F" w:rsidP="00025E6F">
            <w:pPr>
              <w:pStyle w:val="23"/>
              <w:spacing w:line="240" w:lineRule="auto"/>
              <w:ind w:firstLine="0"/>
              <w:jc w:val="center"/>
              <w:rPr>
                <w:rFonts w:ascii="GHEA Grapalat" w:hAnsi="GHEA Grapalat" w:cs="Calibri"/>
                <w:sz w:val="18"/>
                <w:szCs w:val="18"/>
              </w:rPr>
            </w:pPr>
          </w:p>
        </w:tc>
        <w:tc>
          <w:tcPr>
            <w:tcW w:w="850" w:type="dxa"/>
            <w:vAlign w:val="center"/>
          </w:tcPr>
          <w:p w14:paraId="1B19FF10" w14:textId="5669D216"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4F5AD277"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6A490E46"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0FB5749D" w14:textId="12B8066C"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30</w:t>
            </w:r>
          </w:p>
        </w:tc>
        <w:tc>
          <w:tcPr>
            <w:tcW w:w="1373" w:type="dxa"/>
            <w:vAlign w:val="center"/>
          </w:tcPr>
          <w:p w14:paraId="3F477511" w14:textId="4AEE3BD1"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3362D256" w14:textId="46DF4418"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30</w:t>
            </w:r>
          </w:p>
        </w:tc>
        <w:tc>
          <w:tcPr>
            <w:tcW w:w="2698" w:type="dxa"/>
          </w:tcPr>
          <w:p w14:paraId="712BF9D1" w14:textId="1EC2D9B4"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06EA2A3C"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E1A21C8" w14:textId="77060D82"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93</w:t>
            </w:r>
          </w:p>
        </w:tc>
        <w:tc>
          <w:tcPr>
            <w:tcW w:w="1485" w:type="dxa"/>
            <w:tcBorders>
              <w:top w:val="single" w:sz="4" w:space="0" w:color="auto"/>
              <w:bottom w:val="single" w:sz="4" w:space="0" w:color="auto"/>
            </w:tcBorders>
            <w:vAlign w:val="center"/>
          </w:tcPr>
          <w:p w14:paraId="6B8EB232" w14:textId="00E97F0A" w:rsidR="00025E6F" w:rsidRDefault="00025E6F" w:rsidP="00025E6F">
            <w:pPr>
              <w:jc w:val="center"/>
              <w:rPr>
                <w:rFonts w:ascii="GHEA Grapalat" w:hAnsi="GHEA Grapalat" w:cs="Calibri"/>
                <w:sz w:val="18"/>
                <w:szCs w:val="18"/>
              </w:rPr>
            </w:pPr>
            <w:r>
              <w:rPr>
                <w:rFonts w:ascii="Calibri" w:hAnsi="Calibri" w:cs="Calibri"/>
                <w:sz w:val="16"/>
                <w:szCs w:val="16"/>
              </w:rPr>
              <w:t>24951100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C571F60" w14:textId="67788F9C" w:rsidR="00025E6F" w:rsidRPr="00780595" w:rsidRDefault="00025E6F" w:rsidP="00025E6F">
            <w:pPr>
              <w:pStyle w:val="23"/>
              <w:spacing w:line="240" w:lineRule="auto"/>
              <w:ind w:firstLine="0"/>
              <w:jc w:val="center"/>
              <w:rPr>
                <w:rFonts w:ascii="GHEA Grapalat" w:hAnsi="GHEA Grapalat" w:cs="Calibri"/>
                <w:sz w:val="18"/>
                <w:szCs w:val="18"/>
              </w:rPr>
            </w:pPr>
            <w:r w:rsidRPr="00CA4C69">
              <w:rPr>
                <w:rStyle w:val="y2iqfc"/>
                <w:rFonts w:ascii="inherit" w:hAnsi="inherit"/>
                <w:color w:val="1F1F1F"/>
                <w:sz w:val="18"/>
                <w:szCs w:val="18"/>
              </w:rPr>
              <w:t>Цинковая мазь</w:t>
            </w:r>
          </w:p>
        </w:tc>
        <w:tc>
          <w:tcPr>
            <w:tcW w:w="2410" w:type="dxa"/>
            <w:tcBorders>
              <w:top w:val="single" w:sz="4" w:space="0" w:color="auto"/>
              <w:bottom w:val="single" w:sz="4" w:space="0" w:color="auto"/>
            </w:tcBorders>
            <w:vAlign w:val="center"/>
          </w:tcPr>
          <w:p w14:paraId="155B7F6B" w14:textId="172A32F2"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Мазь 10% 25 мг</w:t>
            </w:r>
          </w:p>
        </w:tc>
        <w:tc>
          <w:tcPr>
            <w:tcW w:w="850" w:type="dxa"/>
            <w:vAlign w:val="center"/>
          </w:tcPr>
          <w:p w14:paraId="7233E1AB" w14:textId="68388CDD" w:rsidR="00025E6F" w:rsidRPr="00A63B1F" w:rsidRDefault="00025E6F" w:rsidP="00025E6F">
            <w:pPr>
              <w:jc w:val="center"/>
              <w:rPr>
                <w:rFonts w:ascii="GHEA Grapalat" w:hAnsi="GHEA Grapalat" w:cs="Calibri"/>
                <w:sz w:val="18"/>
                <w:szCs w:val="18"/>
              </w:rPr>
            </w:pPr>
            <w:proofErr w:type="spellStart"/>
            <w:r w:rsidRPr="00DE6890">
              <w:rPr>
                <w:rFonts w:ascii="GHEA Grapalat" w:hAnsi="GHEA Grapalat" w:cs="Calibri"/>
                <w:sz w:val="18"/>
                <w:szCs w:val="18"/>
                <w:lang w:val="en-US"/>
              </w:rPr>
              <w:t>штук</w:t>
            </w:r>
            <w:proofErr w:type="spellEnd"/>
          </w:p>
        </w:tc>
        <w:tc>
          <w:tcPr>
            <w:tcW w:w="851" w:type="dxa"/>
            <w:vAlign w:val="center"/>
          </w:tcPr>
          <w:p w14:paraId="4B6546FF" w14:textId="77777777" w:rsidR="00025E6F" w:rsidRPr="00A63B1F" w:rsidRDefault="00025E6F" w:rsidP="00025E6F">
            <w:pPr>
              <w:jc w:val="center"/>
              <w:rPr>
                <w:rFonts w:ascii="Arial Unicode" w:hAnsi="Arial Unicode" w:cs="Calibri"/>
                <w:sz w:val="20"/>
                <w:szCs w:val="20"/>
                <w:lang w:eastAsia="en-US"/>
              </w:rPr>
            </w:pPr>
          </w:p>
        </w:tc>
        <w:tc>
          <w:tcPr>
            <w:tcW w:w="989" w:type="dxa"/>
            <w:vAlign w:val="center"/>
          </w:tcPr>
          <w:p w14:paraId="07617171" w14:textId="77777777" w:rsidR="00025E6F" w:rsidRPr="00A63B1F" w:rsidRDefault="00025E6F" w:rsidP="00025E6F">
            <w:pPr>
              <w:jc w:val="center"/>
              <w:rPr>
                <w:rFonts w:ascii="Arial Unicode" w:hAnsi="Arial Unicode" w:cs="Calibri"/>
                <w:sz w:val="16"/>
                <w:szCs w:val="16"/>
                <w:lang w:eastAsia="en-US"/>
              </w:rPr>
            </w:pPr>
          </w:p>
        </w:tc>
        <w:tc>
          <w:tcPr>
            <w:tcW w:w="1127" w:type="dxa"/>
            <w:vAlign w:val="center"/>
          </w:tcPr>
          <w:p w14:paraId="4049B67F" w14:textId="19F4F1B0"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4</w:t>
            </w:r>
          </w:p>
        </w:tc>
        <w:tc>
          <w:tcPr>
            <w:tcW w:w="1373" w:type="dxa"/>
            <w:vAlign w:val="center"/>
          </w:tcPr>
          <w:p w14:paraId="66EAF3AF" w14:textId="4FE81FEE"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5E9380B3" w14:textId="6FD7BF96"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4</w:t>
            </w:r>
          </w:p>
        </w:tc>
        <w:tc>
          <w:tcPr>
            <w:tcW w:w="2698" w:type="dxa"/>
          </w:tcPr>
          <w:p w14:paraId="5BBD4418" w14:textId="4952F9A4"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447437C"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16D2FBB5" w14:textId="3E411928"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94</w:t>
            </w:r>
          </w:p>
        </w:tc>
        <w:tc>
          <w:tcPr>
            <w:tcW w:w="1485" w:type="dxa"/>
            <w:tcBorders>
              <w:top w:val="single" w:sz="4" w:space="0" w:color="auto"/>
              <w:bottom w:val="single" w:sz="4" w:space="0" w:color="auto"/>
            </w:tcBorders>
            <w:vAlign w:val="center"/>
          </w:tcPr>
          <w:p w14:paraId="370F13EA" w14:textId="5ADA01CC" w:rsidR="00025E6F" w:rsidRDefault="00025E6F" w:rsidP="00025E6F">
            <w:pPr>
              <w:jc w:val="center"/>
              <w:rPr>
                <w:rFonts w:ascii="GHEA Grapalat" w:hAnsi="GHEA Grapalat" w:cs="Calibri"/>
                <w:sz w:val="18"/>
                <w:szCs w:val="18"/>
              </w:rPr>
            </w:pPr>
            <w:r>
              <w:rPr>
                <w:rFonts w:ascii="Calibri" w:hAnsi="Calibri" w:cs="Calibri"/>
                <w:sz w:val="16"/>
                <w:szCs w:val="16"/>
              </w:rPr>
              <w:t>33620000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87BC495" w14:textId="742833C8" w:rsidR="00025E6F" w:rsidRPr="00780595" w:rsidRDefault="00025E6F" w:rsidP="00025E6F">
            <w:pPr>
              <w:pStyle w:val="23"/>
              <w:spacing w:line="240" w:lineRule="auto"/>
              <w:ind w:firstLine="0"/>
              <w:jc w:val="center"/>
              <w:rPr>
                <w:rFonts w:ascii="GHEA Grapalat" w:hAnsi="GHEA Grapalat" w:cs="Calibri"/>
                <w:sz w:val="18"/>
                <w:szCs w:val="18"/>
              </w:rPr>
            </w:pPr>
            <w:r w:rsidRPr="00CA4C69">
              <w:rPr>
                <w:rStyle w:val="y2iqfc"/>
                <w:rFonts w:ascii="inherit" w:hAnsi="inherit"/>
                <w:color w:val="1F1F1F"/>
                <w:sz w:val="18"/>
                <w:szCs w:val="18"/>
              </w:rPr>
              <w:t>Азалептин</w:t>
            </w:r>
          </w:p>
        </w:tc>
        <w:tc>
          <w:tcPr>
            <w:tcW w:w="2410" w:type="dxa"/>
            <w:tcBorders>
              <w:top w:val="single" w:sz="4" w:space="0" w:color="auto"/>
              <w:bottom w:val="single" w:sz="4" w:space="0" w:color="auto"/>
            </w:tcBorders>
            <w:vAlign w:val="center"/>
          </w:tcPr>
          <w:p w14:paraId="1F317A66" w14:textId="464D09A3"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Азалептин (</w:t>
            </w:r>
            <w:proofErr w:type="spellStart"/>
            <w:r w:rsidRPr="00A63B1F">
              <w:rPr>
                <w:rStyle w:val="y2iqfc"/>
                <w:rFonts w:ascii="inherit" w:hAnsi="inherit"/>
                <w:color w:val="1F1F1F"/>
                <w:sz w:val="18"/>
                <w:szCs w:val="18"/>
              </w:rPr>
              <w:t>клозапин</w:t>
            </w:r>
            <w:proofErr w:type="spellEnd"/>
            <w:r w:rsidRPr="00A63B1F">
              <w:rPr>
                <w:rStyle w:val="y2iqfc"/>
                <w:rFonts w:ascii="inherit" w:hAnsi="inherit"/>
                <w:color w:val="1F1F1F"/>
                <w:sz w:val="18"/>
                <w:szCs w:val="18"/>
              </w:rPr>
              <w:t>) 100 мг</w:t>
            </w:r>
          </w:p>
        </w:tc>
        <w:tc>
          <w:tcPr>
            <w:tcW w:w="850" w:type="dxa"/>
            <w:vAlign w:val="center"/>
          </w:tcPr>
          <w:p w14:paraId="48314E9B" w14:textId="4A9AD75E"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26A168F3"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1944078C"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61E25475" w14:textId="51F3E56A"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150</w:t>
            </w:r>
          </w:p>
        </w:tc>
        <w:tc>
          <w:tcPr>
            <w:tcW w:w="1373" w:type="dxa"/>
            <w:vAlign w:val="center"/>
          </w:tcPr>
          <w:p w14:paraId="42CEFB19" w14:textId="7C895AEC"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1983CBD2" w14:textId="7E811FDD"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150</w:t>
            </w:r>
          </w:p>
        </w:tc>
        <w:tc>
          <w:tcPr>
            <w:tcW w:w="2698" w:type="dxa"/>
          </w:tcPr>
          <w:p w14:paraId="702EF3AE" w14:textId="2150EF5F"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6EA5C137"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162192A" w14:textId="56397BAB"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95</w:t>
            </w:r>
          </w:p>
        </w:tc>
        <w:tc>
          <w:tcPr>
            <w:tcW w:w="1485" w:type="dxa"/>
            <w:tcBorders>
              <w:top w:val="single" w:sz="4" w:space="0" w:color="auto"/>
              <w:bottom w:val="single" w:sz="4" w:space="0" w:color="auto"/>
            </w:tcBorders>
            <w:vAlign w:val="center"/>
          </w:tcPr>
          <w:p w14:paraId="2B6C0593" w14:textId="41F13001" w:rsidR="00025E6F" w:rsidRDefault="00025E6F" w:rsidP="00025E6F">
            <w:pPr>
              <w:jc w:val="center"/>
              <w:rPr>
                <w:rFonts w:ascii="GHEA Grapalat" w:hAnsi="GHEA Grapalat" w:cs="Calibri"/>
                <w:sz w:val="18"/>
                <w:szCs w:val="18"/>
              </w:rPr>
            </w:pPr>
            <w:r>
              <w:rPr>
                <w:rFonts w:ascii="Calibri" w:hAnsi="Calibri" w:cs="Calibri"/>
                <w:sz w:val="16"/>
                <w:szCs w:val="16"/>
              </w:rPr>
              <w:t>24951100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A1E9D69" w14:textId="01EFFFD6"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Мидазолам</w:t>
            </w:r>
            <w:proofErr w:type="spellEnd"/>
            <w:r w:rsidRPr="00CA4C69">
              <w:rPr>
                <w:rStyle w:val="y2iqfc"/>
                <w:rFonts w:ascii="inherit" w:hAnsi="inherit"/>
                <w:color w:val="1F1F1F"/>
                <w:sz w:val="18"/>
                <w:szCs w:val="18"/>
              </w:rPr>
              <w:t xml:space="preserve"> 3 мл 5 мг</w:t>
            </w:r>
          </w:p>
        </w:tc>
        <w:tc>
          <w:tcPr>
            <w:tcW w:w="2410" w:type="dxa"/>
            <w:tcBorders>
              <w:top w:val="single" w:sz="4" w:space="0" w:color="auto"/>
              <w:bottom w:val="single" w:sz="4" w:space="0" w:color="auto"/>
            </w:tcBorders>
            <w:vAlign w:val="center"/>
          </w:tcPr>
          <w:p w14:paraId="3389B5A7" w14:textId="15405E69" w:rsidR="00025E6F" w:rsidRPr="00A63B1F" w:rsidRDefault="00025E6F" w:rsidP="00025E6F">
            <w:pPr>
              <w:pStyle w:val="23"/>
              <w:spacing w:line="240" w:lineRule="auto"/>
              <w:ind w:firstLine="0"/>
              <w:jc w:val="center"/>
              <w:rPr>
                <w:rFonts w:ascii="GHEA Grapalat" w:hAnsi="GHEA Grapalat" w:cs="Calibri"/>
                <w:sz w:val="18"/>
                <w:szCs w:val="18"/>
              </w:rPr>
            </w:pPr>
            <w:proofErr w:type="spellStart"/>
            <w:r w:rsidRPr="00A63B1F">
              <w:rPr>
                <w:rStyle w:val="y2iqfc"/>
                <w:rFonts w:ascii="inherit" w:hAnsi="inherit"/>
                <w:color w:val="1F1F1F"/>
                <w:sz w:val="18"/>
                <w:szCs w:val="18"/>
              </w:rPr>
              <w:t>Мидазолам</w:t>
            </w:r>
            <w:proofErr w:type="spellEnd"/>
            <w:r w:rsidRPr="00A63B1F">
              <w:rPr>
                <w:rStyle w:val="y2iqfc"/>
                <w:rFonts w:ascii="inherit" w:hAnsi="inherit"/>
                <w:color w:val="1F1F1F"/>
                <w:sz w:val="18"/>
                <w:szCs w:val="18"/>
              </w:rPr>
              <w:t xml:space="preserve"> 3 мл 5 мг</w:t>
            </w:r>
          </w:p>
        </w:tc>
        <w:tc>
          <w:tcPr>
            <w:tcW w:w="850" w:type="dxa"/>
            <w:vAlign w:val="center"/>
          </w:tcPr>
          <w:p w14:paraId="450A8423" w14:textId="035E8C63"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3F7BFC98"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129630CF"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26DB23A8" w14:textId="1D6D5527"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100</w:t>
            </w:r>
          </w:p>
        </w:tc>
        <w:tc>
          <w:tcPr>
            <w:tcW w:w="1373" w:type="dxa"/>
            <w:vAlign w:val="center"/>
          </w:tcPr>
          <w:p w14:paraId="3FF3AF2F" w14:textId="73F3AFDF"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02947F09" w14:textId="60924A37"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100</w:t>
            </w:r>
          </w:p>
        </w:tc>
        <w:tc>
          <w:tcPr>
            <w:tcW w:w="2698" w:type="dxa"/>
          </w:tcPr>
          <w:p w14:paraId="15DA3166" w14:textId="316DC7CD"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6634BEC"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9A7332F" w14:textId="52B23CE9"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lastRenderedPageBreak/>
              <w:t>96</w:t>
            </w:r>
          </w:p>
        </w:tc>
        <w:tc>
          <w:tcPr>
            <w:tcW w:w="1485" w:type="dxa"/>
            <w:tcBorders>
              <w:top w:val="single" w:sz="4" w:space="0" w:color="auto"/>
              <w:bottom w:val="single" w:sz="4" w:space="0" w:color="auto"/>
            </w:tcBorders>
            <w:vAlign w:val="center"/>
          </w:tcPr>
          <w:p w14:paraId="1E639846" w14:textId="70A4F660"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33631380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DD57531" w14:textId="49033795"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Целестодерм</w:t>
            </w:r>
            <w:proofErr w:type="spellEnd"/>
            <w:r w:rsidRPr="00CA4C69">
              <w:rPr>
                <w:rStyle w:val="y2iqfc"/>
                <w:rFonts w:ascii="inherit" w:hAnsi="inherit"/>
                <w:color w:val="1F1F1F"/>
                <w:sz w:val="18"/>
                <w:szCs w:val="18"/>
              </w:rPr>
              <w:t xml:space="preserve"> V с гентамицином 30 г</w:t>
            </w:r>
          </w:p>
        </w:tc>
        <w:tc>
          <w:tcPr>
            <w:tcW w:w="2410" w:type="dxa"/>
            <w:tcBorders>
              <w:top w:val="single" w:sz="4" w:space="0" w:color="auto"/>
              <w:bottom w:val="single" w:sz="4" w:space="0" w:color="auto"/>
            </w:tcBorders>
            <w:vAlign w:val="center"/>
          </w:tcPr>
          <w:p w14:paraId="30FDC8BF" w14:textId="6C77DBE0"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Показан при экземе, контактном дерматите, псориазе, солнечном дерматите и т. д.</w:t>
            </w:r>
          </w:p>
        </w:tc>
        <w:tc>
          <w:tcPr>
            <w:tcW w:w="850" w:type="dxa"/>
            <w:vAlign w:val="center"/>
          </w:tcPr>
          <w:p w14:paraId="130B091A" w14:textId="6D1EE4F6"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2968E963"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38CE449F"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5C2B5071" w14:textId="1D225A70"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5</w:t>
            </w:r>
          </w:p>
        </w:tc>
        <w:tc>
          <w:tcPr>
            <w:tcW w:w="1373" w:type="dxa"/>
            <w:vAlign w:val="center"/>
          </w:tcPr>
          <w:p w14:paraId="04B9E03D" w14:textId="38EC23CD"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69DC27D3" w14:textId="12819A26"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5</w:t>
            </w:r>
          </w:p>
        </w:tc>
        <w:tc>
          <w:tcPr>
            <w:tcW w:w="2698" w:type="dxa"/>
          </w:tcPr>
          <w:p w14:paraId="3DF0B52D" w14:textId="457B9A52"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20330412"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3C0BD06" w14:textId="1AD791D6"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97</w:t>
            </w:r>
          </w:p>
        </w:tc>
        <w:tc>
          <w:tcPr>
            <w:tcW w:w="1485" w:type="dxa"/>
            <w:tcBorders>
              <w:top w:val="single" w:sz="4" w:space="0" w:color="auto"/>
              <w:bottom w:val="single" w:sz="4" w:space="0" w:color="auto"/>
            </w:tcBorders>
            <w:vAlign w:val="center"/>
          </w:tcPr>
          <w:p w14:paraId="742084BD" w14:textId="772AC7D2"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24951100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E9146A4" w14:textId="2FFAC8BB" w:rsidR="00025E6F" w:rsidRPr="00780595" w:rsidRDefault="00025E6F" w:rsidP="00025E6F">
            <w:pPr>
              <w:pStyle w:val="23"/>
              <w:spacing w:line="240" w:lineRule="auto"/>
              <w:ind w:firstLine="0"/>
              <w:jc w:val="center"/>
              <w:rPr>
                <w:rFonts w:ascii="GHEA Grapalat" w:hAnsi="GHEA Grapalat" w:cs="Calibri"/>
                <w:sz w:val="18"/>
                <w:szCs w:val="18"/>
              </w:rPr>
            </w:pPr>
            <w:r w:rsidRPr="00CA4C69">
              <w:rPr>
                <w:rStyle w:val="y2iqfc"/>
                <w:rFonts w:ascii="inherit" w:hAnsi="inherit"/>
                <w:color w:val="1F1F1F"/>
                <w:sz w:val="18"/>
                <w:szCs w:val="18"/>
              </w:rPr>
              <w:t>Медицинские перчатки</w:t>
            </w:r>
          </w:p>
        </w:tc>
        <w:tc>
          <w:tcPr>
            <w:tcW w:w="2410" w:type="dxa"/>
            <w:tcBorders>
              <w:top w:val="single" w:sz="4" w:space="0" w:color="auto"/>
              <w:bottom w:val="single" w:sz="4" w:space="0" w:color="auto"/>
            </w:tcBorders>
            <w:vAlign w:val="center"/>
          </w:tcPr>
          <w:p w14:paraId="464FBE58" w14:textId="101D519A"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Одноразовые медицинские перчатки</w:t>
            </w:r>
          </w:p>
        </w:tc>
        <w:tc>
          <w:tcPr>
            <w:tcW w:w="850" w:type="dxa"/>
            <w:vAlign w:val="center"/>
          </w:tcPr>
          <w:p w14:paraId="7C461BB8" w14:textId="01B44232" w:rsidR="00025E6F" w:rsidRPr="00DE6890" w:rsidRDefault="00025E6F" w:rsidP="00025E6F">
            <w:pPr>
              <w:jc w:val="center"/>
              <w:rPr>
                <w:rFonts w:ascii="GHEA Grapalat" w:hAnsi="GHEA Grapalat" w:cs="Calibri"/>
                <w:sz w:val="18"/>
                <w:szCs w:val="18"/>
                <w:lang w:val="en-US"/>
              </w:rPr>
            </w:pPr>
            <w:r>
              <w:rPr>
                <w:rFonts w:ascii="GHEA Grapalat" w:hAnsi="GHEA Grapalat" w:cs="Calibri"/>
                <w:sz w:val="18"/>
                <w:szCs w:val="18"/>
                <w:lang w:val="hy-AM"/>
              </w:rPr>
              <w:t>пара</w:t>
            </w:r>
          </w:p>
        </w:tc>
        <w:tc>
          <w:tcPr>
            <w:tcW w:w="851" w:type="dxa"/>
            <w:vAlign w:val="center"/>
          </w:tcPr>
          <w:p w14:paraId="28A2554F"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76AF8E17"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47EAF2C1" w14:textId="479A1DF1"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200</w:t>
            </w:r>
          </w:p>
        </w:tc>
        <w:tc>
          <w:tcPr>
            <w:tcW w:w="1373" w:type="dxa"/>
            <w:vAlign w:val="center"/>
          </w:tcPr>
          <w:p w14:paraId="1B6FAD42" w14:textId="6260F4DA"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265679F8" w14:textId="1E8722AE"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200</w:t>
            </w:r>
          </w:p>
        </w:tc>
        <w:tc>
          <w:tcPr>
            <w:tcW w:w="2698" w:type="dxa"/>
          </w:tcPr>
          <w:p w14:paraId="5E91F363" w14:textId="63FFCA1B"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7AEAD025"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477A3436" w14:textId="5B027464"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98</w:t>
            </w:r>
          </w:p>
        </w:tc>
        <w:tc>
          <w:tcPr>
            <w:tcW w:w="1485" w:type="dxa"/>
            <w:tcBorders>
              <w:top w:val="single" w:sz="4" w:space="0" w:color="auto"/>
              <w:bottom w:val="single" w:sz="4" w:space="0" w:color="auto"/>
            </w:tcBorders>
            <w:vAlign w:val="center"/>
          </w:tcPr>
          <w:p w14:paraId="3631CA4B" w14:textId="187935F9" w:rsidR="00025E6F" w:rsidRDefault="00025E6F" w:rsidP="00025E6F">
            <w:pPr>
              <w:jc w:val="center"/>
              <w:rPr>
                <w:rFonts w:ascii="GHEA Grapalat" w:hAnsi="GHEA Grapalat" w:cs="Calibri"/>
                <w:sz w:val="18"/>
                <w:szCs w:val="18"/>
              </w:rPr>
            </w:pPr>
            <w:r>
              <w:rPr>
                <w:rFonts w:ascii="Calibri" w:hAnsi="Calibri" w:cs="Calibri"/>
                <w:sz w:val="16"/>
                <w:szCs w:val="16"/>
              </w:rPr>
              <w:t>33681100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F2A6E72" w14:textId="28D9C253"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Сурфаниос</w:t>
            </w:r>
            <w:proofErr w:type="spellEnd"/>
          </w:p>
        </w:tc>
        <w:tc>
          <w:tcPr>
            <w:tcW w:w="2410" w:type="dxa"/>
            <w:tcBorders>
              <w:top w:val="single" w:sz="4" w:space="0" w:color="auto"/>
              <w:bottom w:val="single" w:sz="4" w:space="0" w:color="auto"/>
            </w:tcBorders>
            <w:vAlign w:val="center"/>
          </w:tcPr>
          <w:p w14:paraId="09DBE508" w14:textId="4504EBA4"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Дезинфицирующая жидкость</w:t>
            </w:r>
          </w:p>
        </w:tc>
        <w:tc>
          <w:tcPr>
            <w:tcW w:w="850" w:type="dxa"/>
            <w:vAlign w:val="center"/>
          </w:tcPr>
          <w:p w14:paraId="53EE20AC" w14:textId="2DCEB014" w:rsidR="00025E6F" w:rsidRPr="00DE6890" w:rsidRDefault="00025E6F" w:rsidP="00025E6F">
            <w:pPr>
              <w:jc w:val="center"/>
              <w:rPr>
                <w:rFonts w:ascii="GHEA Grapalat" w:hAnsi="GHEA Grapalat" w:cs="Calibri"/>
                <w:sz w:val="18"/>
                <w:szCs w:val="18"/>
                <w:lang w:val="en-US"/>
              </w:rPr>
            </w:pPr>
            <w:proofErr w:type="spellStart"/>
            <w:r w:rsidRPr="00DE6890">
              <w:rPr>
                <w:rFonts w:ascii="GHEA Grapalat" w:hAnsi="GHEA Grapalat" w:cs="Calibri"/>
                <w:sz w:val="18"/>
                <w:szCs w:val="18"/>
                <w:lang w:val="en-US"/>
              </w:rPr>
              <w:t>штук</w:t>
            </w:r>
            <w:proofErr w:type="spellEnd"/>
          </w:p>
        </w:tc>
        <w:tc>
          <w:tcPr>
            <w:tcW w:w="851" w:type="dxa"/>
            <w:vAlign w:val="center"/>
          </w:tcPr>
          <w:p w14:paraId="71684C3C"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49418D43"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72D519BB" w14:textId="5613B7BE"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1373" w:type="dxa"/>
            <w:vAlign w:val="center"/>
          </w:tcPr>
          <w:p w14:paraId="74490554" w14:textId="4AD80797"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305E6506" w14:textId="3681BD3B"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2698" w:type="dxa"/>
          </w:tcPr>
          <w:p w14:paraId="3056543F" w14:textId="06F05DF1"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366B138"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9965AE9" w14:textId="0837FC45"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99</w:t>
            </w:r>
          </w:p>
        </w:tc>
        <w:tc>
          <w:tcPr>
            <w:tcW w:w="1485" w:type="dxa"/>
            <w:tcBorders>
              <w:top w:val="single" w:sz="4" w:space="0" w:color="auto"/>
              <w:bottom w:val="single" w:sz="4" w:space="0" w:color="auto"/>
            </w:tcBorders>
            <w:vAlign w:val="center"/>
          </w:tcPr>
          <w:p w14:paraId="782A80E5" w14:textId="270D7BD5" w:rsidR="00025E6F" w:rsidRDefault="00025E6F" w:rsidP="00025E6F">
            <w:pPr>
              <w:jc w:val="center"/>
              <w:rPr>
                <w:rFonts w:ascii="GHEA Grapalat" w:hAnsi="GHEA Grapalat" w:cs="Calibri"/>
                <w:sz w:val="18"/>
                <w:szCs w:val="18"/>
              </w:rPr>
            </w:pPr>
            <w:r>
              <w:rPr>
                <w:rFonts w:ascii="Calibri" w:hAnsi="Calibri" w:cs="Calibri"/>
                <w:sz w:val="16"/>
                <w:szCs w:val="16"/>
              </w:rPr>
              <w:t>19642100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119FD2BF" w14:textId="7C809920"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Абактерил</w:t>
            </w:r>
            <w:proofErr w:type="spellEnd"/>
          </w:p>
        </w:tc>
        <w:tc>
          <w:tcPr>
            <w:tcW w:w="2410" w:type="dxa"/>
            <w:tcBorders>
              <w:top w:val="single" w:sz="4" w:space="0" w:color="auto"/>
              <w:bottom w:val="single" w:sz="4" w:space="0" w:color="auto"/>
            </w:tcBorders>
            <w:vAlign w:val="center"/>
          </w:tcPr>
          <w:p w14:paraId="3B649F1C" w14:textId="6A4E5DD1"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 xml:space="preserve">Таблетки растворимые с хлором </w:t>
            </w:r>
            <w:proofErr w:type="spellStart"/>
            <w:r w:rsidRPr="00A63B1F">
              <w:rPr>
                <w:rStyle w:val="y2iqfc"/>
                <w:rFonts w:ascii="inherit" w:hAnsi="inherit"/>
                <w:color w:val="1F1F1F"/>
                <w:sz w:val="18"/>
                <w:szCs w:val="18"/>
              </w:rPr>
              <w:t>Абактерил</w:t>
            </w:r>
            <w:proofErr w:type="spellEnd"/>
          </w:p>
        </w:tc>
        <w:tc>
          <w:tcPr>
            <w:tcW w:w="850" w:type="dxa"/>
            <w:vAlign w:val="center"/>
          </w:tcPr>
          <w:p w14:paraId="1E38D814" w14:textId="414E6C44" w:rsidR="00025E6F" w:rsidRPr="00DE6890" w:rsidRDefault="00025E6F" w:rsidP="00025E6F">
            <w:pPr>
              <w:jc w:val="center"/>
              <w:rPr>
                <w:rFonts w:ascii="GHEA Grapalat" w:hAnsi="GHEA Grapalat" w:cs="Calibri"/>
                <w:sz w:val="18"/>
                <w:szCs w:val="18"/>
                <w:lang w:val="en-US"/>
              </w:rPr>
            </w:pPr>
            <w:proofErr w:type="spellStart"/>
            <w:r w:rsidRPr="00840E7D">
              <w:rPr>
                <w:rFonts w:ascii="GHEA Grapalat" w:hAnsi="GHEA Grapalat" w:cs="Calibri"/>
                <w:sz w:val="18"/>
                <w:szCs w:val="18"/>
                <w:lang w:val="en-US"/>
              </w:rPr>
              <w:t>штук</w:t>
            </w:r>
            <w:proofErr w:type="spellEnd"/>
          </w:p>
        </w:tc>
        <w:tc>
          <w:tcPr>
            <w:tcW w:w="851" w:type="dxa"/>
            <w:vAlign w:val="center"/>
          </w:tcPr>
          <w:p w14:paraId="05C6481E"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22C95A00"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218E8732" w14:textId="415A4477"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1373" w:type="dxa"/>
            <w:vAlign w:val="center"/>
          </w:tcPr>
          <w:p w14:paraId="73E550CB" w14:textId="320089B2"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3F596E76" w14:textId="350D243E"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2698" w:type="dxa"/>
          </w:tcPr>
          <w:p w14:paraId="64EF824D" w14:textId="06628283"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018F0829"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43992A8" w14:textId="66D591AB"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100</w:t>
            </w:r>
          </w:p>
        </w:tc>
        <w:tc>
          <w:tcPr>
            <w:tcW w:w="1485" w:type="dxa"/>
            <w:tcBorders>
              <w:top w:val="single" w:sz="4" w:space="0" w:color="auto"/>
              <w:bottom w:val="single" w:sz="4" w:space="0" w:color="auto"/>
            </w:tcBorders>
            <w:vAlign w:val="center"/>
          </w:tcPr>
          <w:p w14:paraId="3FBC1DCC" w14:textId="1FC68319" w:rsidR="00025E6F" w:rsidRDefault="00025E6F" w:rsidP="00025E6F">
            <w:pPr>
              <w:jc w:val="center"/>
              <w:rPr>
                <w:rFonts w:ascii="GHEA Grapalat" w:hAnsi="GHEA Grapalat" w:cs="Calibri"/>
                <w:sz w:val="18"/>
                <w:szCs w:val="18"/>
              </w:rPr>
            </w:pPr>
            <w:r>
              <w:rPr>
                <w:rFonts w:ascii="Calibri" w:hAnsi="Calibri" w:cs="Calibri"/>
                <w:sz w:val="16"/>
                <w:szCs w:val="16"/>
              </w:rPr>
              <w:t>33141156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ECFE66A" w14:textId="24474ED3" w:rsidR="00025E6F" w:rsidRPr="00780595" w:rsidRDefault="00025E6F" w:rsidP="00025E6F">
            <w:pPr>
              <w:pStyle w:val="23"/>
              <w:spacing w:line="240" w:lineRule="auto"/>
              <w:ind w:firstLine="0"/>
              <w:jc w:val="center"/>
              <w:rPr>
                <w:rFonts w:ascii="GHEA Grapalat" w:hAnsi="GHEA Grapalat" w:cs="Calibri"/>
                <w:sz w:val="18"/>
                <w:szCs w:val="18"/>
              </w:rPr>
            </w:pPr>
            <w:r w:rsidRPr="00CA4C69">
              <w:rPr>
                <w:rStyle w:val="y2iqfc"/>
                <w:rFonts w:ascii="inherit" w:hAnsi="inherit"/>
                <w:color w:val="1F1F1F"/>
                <w:sz w:val="18"/>
                <w:szCs w:val="18"/>
              </w:rPr>
              <w:t>Перманганат калия</w:t>
            </w:r>
          </w:p>
        </w:tc>
        <w:tc>
          <w:tcPr>
            <w:tcW w:w="2410" w:type="dxa"/>
            <w:tcBorders>
              <w:top w:val="single" w:sz="4" w:space="0" w:color="auto"/>
              <w:bottom w:val="single" w:sz="4" w:space="0" w:color="auto"/>
            </w:tcBorders>
            <w:vAlign w:val="center"/>
          </w:tcPr>
          <w:p w14:paraId="78C73909" w14:textId="62A477BE"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Перманганат калия</w:t>
            </w:r>
          </w:p>
        </w:tc>
        <w:tc>
          <w:tcPr>
            <w:tcW w:w="850" w:type="dxa"/>
            <w:vAlign w:val="center"/>
          </w:tcPr>
          <w:p w14:paraId="0DE407E2" w14:textId="45E88B78" w:rsidR="00025E6F" w:rsidRPr="00B071D0"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000F1517"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5DA8B85E"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2CB5E403" w14:textId="71E49F25"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2</w:t>
            </w:r>
          </w:p>
        </w:tc>
        <w:tc>
          <w:tcPr>
            <w:tcW w:w="1373" w:type="dxa"/>
            <w:vAlign w:val="center"/>
          </w:tcPr>
          <w:p w14:paraId="58F923DA" w14:textId="06C43493"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68E13716" w14:textId="1401591D"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2</w:t>
            </w:r>
          </w:p>
        </w:tc>
        <w:tc>
          <w:tcPr>
            <w:tcW w:w="2698" w:type="dxa"/>
          </w:tcPr>
          <w:p w14:paraId="230B3F7B" w14:textId="7B73EB3A"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0B9E3C1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8FFB046" w14:textId="2A424C93"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101</w:t>
            </w:r>
          </w:p>
        </w:tc>
        <w:tc>
          <w:tcPr>
            <w:tcW w:w="1485" w:type="dxa"/>
            <w:tcBorders>
              <w:top w:val="single" w:sz="4" w:space="0" w:color="auto"/>
              <w:bottom w:val="single" w:sz="4" w:space="0" w:color="auto"/>
            </w:tcBorders>
            <w:vAlign w:val="center"/>
          </w:tcPr>
          <w:p w14:paraId="641A5F05" w14:textId="52FD1725" w:rsidR="00025E6F" w:rsidRDefault="00025E6F" w:rsidP="00025E6F">
            <w:pPr>
              <w:jc w:val="center"/>
              <w:rPr>
                <w:rFonts w:ascii="GHEA Grapalat" w:hAnsi="GHEA Grapalat" w:cs="Calibri"/>
                <w:sz w:val="18"/>
                <w:szCs w:val="18"/>
              </w:rPr>
            </w:pPr>
            <w:r>
              <w:rPr>
                <w:rFonts w:ascii="Calibri" w:hAnsi="Calibri" w:cs="Calibri"/>
                <w:sz w:val="16"/>
                <w:szCs w:val="16"/>
              </w:rPr>
              <w:t>33141129</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2BC2ABD" w14:textId="5B812D45" w:rsidR="00025E6F" w:rsidRPr="00780595" w:rsidRDefault="00025E6F" w:rsidP="00025E6F">
            <w:pPr>
              <w:pStyle w:val="23"/>
              <w:spacing w:line="240" w:lineRule="auto"/>
              <w:ind w:firstLine="0"/>
              <w:jc w:val="center"/>
              <w:rPr>
                <w:rFonts w:ascii="GHEA Grapalat" w:hAnsi="GHEA Grapalat" w:cs="Calibri"/>
                <w:sz w:val="18"/>
                <w:szCs w:val="18"/>
              </w:rPr>
            </w:pPr>
            <w:proofErr w:type="spellStart"/>
            <w:r w:rsidRPr="00CA4C69">
              <w:rPr>
                <w:rStyle w:val="y2iqfc"/>
                <w:rFonts w:ascii="inherit" w:hAnsi="inherit"/>
                <w:color w:val="1F1F1F"/>
                <w:sz w:val="18"/>
                <w:szCs w:val="18"/>
              </w:rPr>
              <w:t>Глюкометрическая</w:t>
            </w:r>
            <w:proofErr w:type="spellEnd"/>
            <w:r w:rsidRPr="00CA4C69">
              <w:rPr>
                <w:rStyle w:val="y2iqfc"/>
                <w:rFonts w:ascii="inherit" w:hAnsi="inherit"/>
                <w:color w:val="1F1F1F"/>
                <w:sz w:val="18"/>
                <w:szCs w:val="18"/>
              </w:rPr>
              <w:t xml:space="preserve"> полоска Контур Плюс</w:t>
            </w:r>
          </w:p>
        </w:tc>
        <w:tc>
          <w:tcPr>
            <w:tcW w:w="2410" w:type="dxa"/>
            <w:tcBorders>
              <w:top w:val="single" w:sz="4" w:space="0" w:color="auto"/>
              <w:bottom w:val="single" w:sz="4" w:space="0" w:color="auto"/>
            </w:tcBorders>
            <w:vAlign w:val="center"/>
          </w:tcPr>
          <w:p w14:paraId="67C09263" w14:textId="2F330601"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 xml:space="preserve">Полоски для </w:t>
            </w:r>
            <w:proofErr w:type="spellStart"/>
            <w:r w:rsidRPr="00A63B1F">
              <w:rPr>
                <w:rStyle w:val="y2iqfc"/>
                <w:rFonts w:ascii="inherit" w:hAnsi="inherit"/>
                <w:color w:val="1F1F1F"/>
                <w:sz w:val="18"/>
                <w:szCs w:val="18"/>
              </w:rPr>
              <w:t>глюкометра</w:t>
            </w:r>
            <w:proofErr w:type="spellEnd"/>
            <w:r w:rsidRPr="00A63B1F">
              <w:rPr>
                <w:rStyle w:val="y2iqfc"/>
                <w:rFonts w:ascii="inherit" w:hAnsi="inherit"/>
                <w:color w:val="1F1F1F"/>
                <w:sz w:val="18"/>
                <w:szCs w:val="18"/>
              </w:rPr>
              <w:t xml:space="preserve"> Контур Плюс</w:t>
            </w:r>
          </w:p>
        </w:tc>
        <w:tc>
          <w:tcPr>
            <w:tcW w:w="850" w:type="dxa"/>
            <w:vAlign w:val="center"/>
          </w:tcPr>
          <w:p w14:paraId="61BCD839" w14:textId="0EE9EDFC" w:rsidR="00025E6F" w:rsidRPr="00B071D0"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24BFF101"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728D7539"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37D6FEF3" w14:textId="130C9ECA"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300</w:t>
            </w:r>
          </w:p>
        </w:tc>
        <w:tc>
          <w:tcPr>
            <w:tcW w:w="1373" w:type="dxa"/>
            <w:vAlign w:val="center"/>
          </w:tcPr>
          <w:p w14:paraId="4DFF71B0" w14:textId="0521AD54" w:rsidR="00025E6F" w:rsidRPr="00FB4C7B" w:rsidRDefault="00025E6F" w:rsidP="00025E6F">
            <w:pPr>
              <w:jc w:val="center"/>
              <w:rPr>
                <w:sz w:val="16"/>
                <w:szCs w:val="16"/>
              </w:rPr>
            </w:pPr>
            <w:r w:rsidRPr="002503EA">
              <w:rPr>
                <w:sz w:val="16"/>
                <w:szCs w:val="16"/>
              </w:rPr>
              <w:t xml:space="preserve">г. Гюмри, </w:t>
            </w:r>
            <w:proofErr w:type="spellStart"/>
            <w:r w:rsidRPr="002503EA">
              <w:rPr>
                <w:sz w:val="16"/>
                <w:szCs w:val="16"/>
              </w:rPr>
              <w:t>Таманяна</w:t>
            </w:r>
            <w:proofErr w:type="spellEnd"/>
            <w:r w:rsidRPr="002503EA">
              <w:rPr>
                <w:sz w:val="16"/>
                <w:szCs w:val="16"/>
              </w:rPr>
              <w:t xml:space="preserve"> 17</w:t>
            </w:r>
          </w:p>
        </w:tc>
        <w:tc>
          <w:tcPr>
            <w:tcW w:w="846" w:type="dxa"/>
            <w:vAlign w:val="center"/>
          </w:tcPr>
          <w:p w14:paraId="5BB95CBB" w14:textId="28A1FBA2"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300</w:t>
            </w:r>
          </w:p>
        </w:tc>
        <w:tc>
          <w:tcPr>
            <w:tcW w:w="2698" w:type="dxa"/>
          </w:tcPr>
          <w:p w14:paraId="71274C12" w14:textId="013165A6"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6A769B6B" w14:textId="77777777" w:rsidTr="00DB7DDF">
        <w:trPr>
          <w:trHeight w:val="1088"/>
        </w:trPr>
        <w:tc>
          <w:tcPr>
            <w:tcW w:w="1452" w:type="dxa"/>
            <w:tcBorders>
              <w:top w:val="single" w:sz="4" w:space="0" w:color="auto"/>
              <w:left w:val="single" w:sz="4" w:space="0" w:color="auto"/>
              <w:bottom w:val="single" w:sz="4" w:space="0" w:color="auto"/>
              <w:right w:val="nil"/>
            </w:tcBorders>
            <w:shd w:val="clear" w:color="auto" w:fill="auto"/>
            <w:vAlign w:val="center"/>
          </w:tcPr>
          <w:p w14:paraId="72D86652" w14:textId="4C807C1E" w:rsidR="00025E6F" w:rsidRDefault="00025E6F" w:rsidP="00025E6F">
            <w:pPr>
              <w:jc w:val="center"/>
              <w:rPr>
                <w:rFonts w:asciiTheme="minorHAnsi" w:hAnsiTheme="minorHAnsi" w:cs="Calibri"/>
                <w:sz w:val="20"/>
                <w:szCs w:val="20"/>
              </w:rPr>
            </w:pPr>
            <w:r>
              <w:rPr>
                <w:rFonts w:ascii="GHEA Grapalat" w:hAnsi="GHEA Grapalat" w:cs="Calibri"/>
                <w:sz w:val="18"/>
                <w:szCs w:val="18"/>
              </w:rPr>
              <w:t>102</w:t>
            </w:r>
          </w:p>
        </w:tc>
        <w:tc>
          <w:tcPr>
            <w:tcW w:w="1485" w:type="dxa"/>
            <w:tcBorders>
              <w:top w:val="single" w:sz="4" w:space="0" w:color="auto"/>
              <w:bottom w:val="single" w:sz="4" w:space="0" w:color="auto"/>
            </w:tcBorders>
            <w:vAlign w:val="center"/>
          </w:tcPr>
          <w:p w14:paraId="72DA5451" w14:textId="355257A1" w:rsidR="00025E6F" w:rsidRDefault="00025E6F" w:rsidP="00025E6F">
            <w:pPr>
              <w:jc w:val="center"/>
              <w:rPr>
                <w:rFonts w:ascii="GHEA Grapalat" w:hAnsi="GHEA Grapalat" w:cs="Calibri"/>
                <w:sz w:val="18"/>
                <w:szCs w:val="18"/>
              </w:rPr>
            </w:pPr>
            <w:r>
              <w:rPr>
                <w:rFonts w:ascii="Calibri" w:hAnsi="Calibri" w:cs="Calibri"/>
                <w:sz w:val="16"/>
                <w:szCs w:val="16"/>
              </w:rPr>
              <w:t>33141320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CE1A348" w14:textId="060F82FC" w:rsidR="00025E6F" w:rsidRPr="00780595" w:rsidRDefault="00025E6F" w:rsidP="00025E6F">
            <w:pPr>
              <w:pStyle w:val="23"/>
              <w:spacing w:line="240" w:lineRule="auto"/>
              <w:ind w:firstLine="0"/>
              <w:jc w:val="center"/>
              <w:rPr>
                <w:rFonts w:ascii="GHEA Grapalat" w:hAnsi="GHEA Grapalat" w:cs="Calibri"/>
                <w:sz w:val="18"/>
                <w:szCs w:val="18"/>
              </w:rPr>
            </w:pPr>
            <w:r w:rsidRPr="00CA4C69">
              <w:rPr>
                <w:rStyle w:val="y2iqfc"/>
                <w:rFonts w:ascii="inherit" w:hAnsi="inherit"/>
                <w:color w:val="1F1F1F"/>
                <w:sz w:val="18"/>
                <w:szCs w:val="18"/>
              </w:rPr>
              <w:t>Скарификатор</w:t>
            </w:r>
          </w:p>
        </w:tc>
        <w:tc>
          <w:tcPr>
            <w:tcW w:w="2410" w:type="dxa"/>
            <w:tcBorders>
              <w:top w:val="single" w:sz="4" w:space="0" w:color="auto"/>
              <w:bottom w:val="single" w:sz="4" w:space="0" w:color="auto"/>
            </w:tcBorders>
            <w:vAlign w:val="center"/>
          </w:tcPr>
          <w:p w14:paraId="3741E4BD" w14:textId="2C3CCFFA" w:rsidR="00025E6F" w:rsidRPr="00A63B1F" w:rsidRDefault="00025E6F" w:rsidP="00025E6F">
            <w:pPr>
              <w:pStyle w:val="23"/>
              <w:spacing w:line="240" w:lineRule="auto"/>
              <w:ind w:firstLine="0"/>
              <w:jc w:val="center"/>
              <w:rPr>
                <w:rFonts w:ascii="GHEA Grapalat" w:hAnsi="GHEA Grapalat" w:cs="Calibri"/>
                <w:sz w:val="18"/>
                <w:szCs w:val="18"/>
              </w:rPr>
            </w:pPr>
            <w:r w:rsidRPr="00A63B1F">
              <w:rPr>
                <w:rStyle w:val="y2iqfc"/>
                <w:rFonts w:ascii="inherit" w:hAnsi="inherit"/>
                <w:color w:val="1F1F1F"/>
                <w:sz w:val="18"/>
                <w:szCs w:val="18"/>
              </w:rPr>
              <w:t>Пластиковый скарификатор N100</w:t>
            </w:r>
          </w:p>
        </w:tc>
        <w:tc>
          <w:tcPr>
            <w:tcW w:w="850" w:type="dxa"/>
            <w:vAlign w:val="center"/>
          </w:tcPr>
          <w:p w14:paraId="75F0E97E" w14:textId="016C6F49" w:rsidR="00025E6F" w:rsidRPr="00B071D0"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363A87E0"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7E7B7503"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6144EFB8" w14:textId="38E778C1"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300</w:t>
            </w:r>
          </w:p>
        </w:tc>
        <w:tc>
          <w:tcPr>
            <w:tcW w:w="1373" w:type="dxa"/>
          </w:tcPr>
          <w:p w14:paraId="2CAD5ACF" w14:textId="46082A47" w:rsidR="00025E6F" w:rsidRPr="00FB4C7B"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11817F6F" w14:textId="496432FD" w:rsidR="00025E6F" w:rsidRPr="00AA468E"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300</w:t>
            </w:r>
          </w:p>
        </w:tc>
        <w:tc>
          <w:tcPr>
            <w:tcW w:w="2698" w:type="dxa"/>
          </w:tcPr>
          <w:p w14:paraId="30027CB3" w14:textId="4B58FCB8" w:rsidR="00025E6F" w:rsidRPr="009E1B7D"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674E2625"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0896B2D3" w14:textId="2B05E554"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103</w:t>
            </w:r>
          </w:p>
        </w:tc>
        <w:tc>
          <w:tcPr>
            <w:tcW w:w="1485" w:type="dxa"/>
            <w:tcBorders>
              <w:top w:val="single" w:sz="4" w:space="0" w:color="auto"/>
              <w:bottom w:val="single" w:sz="4" w:space="0" w:color="auto"/>
            </w:tcBorders>
            <w:vAlign w:val="center"/>
          </w:tcPr>
          <w:p w14:paraId="1856EB59" w14:textId="6F59C59B" w:rsidR="00025E6F" w:rsidRDefault="00025E6F" w:rsidP="00025E6F">
            <w:pPr>
              <w:jc w:val="center"/>
              <w:rPr>
                <w:rFonts w:ascii="Calibri" w:hAnsi="Calibri" w:cs="Calibri"/>
                <w:sz w:val="16"/>
                <w:szCs w:val="16"/>
              </w:rPr>
            </w:pPr>
            <w:r>
              <w:rPr>
                <w:rFonts w:ascii="Sylfaen" w:hAnsi="Sylfaen" w:cs="Calibri"/>
                <w:sz w:val="18"/>
                <w:szCs w:val="18"/>
              </w:rPr>
              <w:t>24951580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98F6CA1" w14:textId="02B341BA" w:rsidR="00025E6F" w:rsidRDefault="00025E6F" w:rsidP="00025E6F">
            <w:pPr>
              <w:pStyle w:val="23"/>
              <w:spacing w:line="240" w:lineRule="auto"/>
              <w:ind w:firstLine="0"/>
              <w:jc w:val="center"/>
              <w:rPr>
                <w:lang w:val="en-US"/>
              </w:rPr>
            </w:pPr>
            <w:r w:rsidRPr="00CA4C69">
              <w:rPr>
                <w:rStyle w:val="y2iqfc"/>
                <w:rFonts w:ascii="inherit" w:hAnsi="inherit"/>
                <w:color w:val="1F1F1F"/>
                <w:sz w:val="18"/>
                <w:szCs w:val="18"/>
              </w:rPr>
              <w:t xml:space="preserve">Аэрозоль </w:t>
            </w:r>
            <w:proofErr w:type="spellStart"/>
            <w:r w:rsidRPr="00CA4C69">
              <w:rPr>
                <w:rStyle w:val="y2iqfc"/>
                <w:rFonts w:ascii="inherit" w:hAnsi="inherit"/>
                <w:color w:val="1F1F1F"/>
                <w:sz w:val="18"/>
                <w:szCs w:val="18"/>
              </w:rPr>
              <w:t>сальбутамола</w:t>
            </w:r>
            <w:proofErr w:type="spellEnd"/>
          </w:p>
        </w:tc>
        <w:tc>
          <w:tcPr>
            <w:tcW w:w="2410" w:type="dxa"/>
            <w:tcBorders>
              <w:top w:val="single" w:sz="4" w:space="0" w:color="auto"/>
              <w:bottom w:val="single" w:sz="4" w:space="0" w:color="auto"/>
            </w:tcBorders>
            <w:vAlign w:val="center"/>
          </w:tcPr>
          <w:p w14:paraId="6E473846" w14:textId="75B792BE" w:rsidR="00025E6F" w:rsidRPr="00A63B1F" w:rsidRDefault="00025E6F" w:rsidP="00025E6F">
            <w:pPr>
              <w:pStyle w:val="23"/>
              <w:spacing w:line="240" w:lineRule="auto"/>
              <w:ind w:firstLine="0"/>
              <w:jc w:val="center"/>
              <w:rPr>
                <w:sz w:val="18"/>
                <w:szCs w:val="18"/>
                <w:lang w:val="en-US"/>
              </w:rPr>
            </w:pPr>
            <w:r w:rsidRPr="00A63B1F">
              <w:rPr>
                <w:rStyle w:val="y2iqfc"/>
                <w:rFonts w:ascii="inherit" w:hAnsi="inherit"/>
                <w:color w:val="1F1F1F"/>
                <w:sz w:val="18"/>
                <w:szCs w:val="18"/>
              </w:rPr>
              <w:t xml:space="preserve">Аэрозоль </w:t>
            </w:r>
            <w:proofErr w:type="spellStart"/>
            <w:r w:rsidRPr="00A63B1F">
              <w:rPr>
                <w:rStyle w:val="y2iqfc"/>
                <w:rFonts w:ascii="inherit" w:hAnsi="inherit"/>
                <w:color w:val="1F1F1F"/>
                <w:sz w:val="18"/>
                <w:szCs w:val="18"/>
              </w:rPr>
              <w:t>сальбутамола</w:t>
            </w:r>
            <w:proofErr w:type="spellEnd"/>
            <w:r w:rsidRPr="00A63B1F">
              <w:rPr>
                <w:rStyle w:val="y2iqfc"/>
                <w:rFonts w:ascii="inherit" w:hAnsi="inherit"/>
                <w:color w:val="1F1F1F"/>
                <w:sz w:val="18"/>
                <w:szCs w:val="18"/>
              </w:rPr>
              <w:t xml:space="preserve"> 100 мкг/</w:t>
            </w:r>
            <w:proofErr w:type="spellStart"/>
            <w:r w:rsidRPr="00A63B1F">
              <w:rPr>
                <w:rStyle w:val="y2iqfc"/>
                <w:rFonts w:ascii="inherit" w:hAnsi="inherit"/>
                <w:color w:val="1F1F1F"/>
                <w:sz w:val="18"/>
                <w:szCs w:val="18"/>
              </w:rPr>
              <w:t>сут</w:t>
            </w:r>
            <w:proofErr w:type="spellEnd"/>
          </w:p>
        </w:tc>
        <w:tc>
          <w:tcPr>
            <w:tcW w:w="850" w:type="dxa"/>
            <w:vAlign w:val="center"/>
          </w:tcPr>
          <w:p w14:paraId="3D46C2D3" w14:textId="02951EFF"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5EACF9FC"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2CFF1084"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502954DF" w14:textId="6B8C3725"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w:t>
            </w:r>
          </w:p>
        </w:tc>
        <w:tc>
          <w:tcPr>
            <w:tcW w:w="1373" w:type="dxa"/>
          </w:tcPr>
          <w:p w14:paraId="5CA9BC56" w14:textId="2DC395E2"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76AB1A76" w14:textId="6688C261"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w:t>
            </w:r>
          </w:p>
        </w:tc>
        <w:tc>
          <w:tcPr>
            <w:tcW w:w="2698" w:type="dxa"/>
          </w:tcPr>
          <w:p w14:paraId="1D231E4D" w14:textId="2FE40D11"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516D1618"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5878DBD" w14:textId="3D2CCAAB"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104</w:t>
            </w:r>
          </w:p>
        </w:tc>
        <w:tc>
          <w:tcPr>
            <w:tcW w:w="1485" w:type="dxa"/>
            <w:tcBorders>
              <w:top w:val="single" w:sz="4" w:space="0" w:color="auto"/>
              <w:bottom w:val="single" w:sz="4" w:space="0" w:color="auto"/>
            </w:tcBorders>
            <w:vAlign w:val="center"/>
          </w:tcPr>
          <w:p w14:paraId="2C556A5F" w14:textId="0875FD85" w:rsidR="00025E6F" w:rsidRDefault="00025E6F" w:rsidP="00025E6F">
            <w:pPr>
              <w:jc w:val="center"/>
              <w:rPr>
                <w:rFonts w:ascii="Calibri" w:hAnsi="Calibri" w:cs="Calibri"/>
                <w:sz w:val="16"/>
                <w:szCs w:val="16"/>
              </w:rPr>
            </w:pPr>
            <w:r>
              <w:rPr>
                <w:rFonts w:ascii="Calibri" w:hAnsi="Calibri" w:cs="Calibri"/>
                <w:sz w:val="18"/>
                <w:szCs w:val="18"/>
              </w:rPr>
              <w:t>24951100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3DE88C4" w14:textId="50D9E51C" w:rsidR="00025E6F" w:rsidRDefault="00025E6F" w:rsidP="00025E6F">
            <w:pPr>
              <w:pStyle w:val="23"/>
              <w:spacing w:line="240" w:lineRule="auto"/>
              <w:ind w:firstLine="0"/>
              <w:jc w:val="center"/>
              <w:rPr>
                <w:lang w:val="en-US"/>
              </w:rPr>
            </w:pPr>
            <w:r w:rsidRPr="00CA4C69">
              <w:rPr>
                <w:rStyle w:val="y2iqfc"/>
                <w:rFonts w:ascii="inherit" w:hAnsi="inherit"/>
                <w:color w:val="1F1F1F"/>
                <w:sz w:val="18"/>
                <w:szCs w:val="18"/>
              </w:rPr>
              <w:t>Дипросалик</w:t>
            </w:r>
          </w:p>
        </w:tc>
        <w:tc>
          <w:tcPr>
            <w:tcW w:w="2410" w:type="dxa"/>
            <w:tcBorders>
              <w:top w:val="single" w:sz="4" w:space="0" w:color="auto"/>
              <w:bottom w:val="single" w:sz="4" w:space="0" w:color="auto"/>
            </w:tcBorders>
            <w:vAlign w:val="center"/>
          </w:tcPr>
          <w:p w14:paraId="6B31A144" w14:textId="2A88C0A5" w:rsidR="00025E6F" w:rsidRPr="00A63B1F" w:rsidRDefault="00025E6F" w:rsidP="00025E6F">
            <w:pPr>
              <w:pStyle w:val="23"/>
              <w:spacing w:line="240" w:lineRule="auto"/>
              <w:ind w:firstLine="0"/>
              <w:jc w:val="center"/>
              <w:rPr>
                <w:sz w:val="18"/>
                <w:szCs w:val="18"/>
                <w:lang w:val="en-US"/>
              </w:rPr>
            </w:pPr>
            <w:proofErr w:type="spellStart"/>
            <w:r w:rsidRPr="00A63B1F">
              <w:rPr>
                <w:rStyle w:val="y2iqfc"/>
                <w:rFonts w:ascii="inherit" w:hAnsi="inherit"/>
                <w:color w:val="1F1F1F"/>
                <w:sz w:val="18"/>
                <w:szCs w:val="18"/>
              </w:rPr>
              <w:t>Дипросаликовая</w:t>
            </w:r>
            <w:proofErr w:type="spellEnd"/>
            <w:r w:rsidRPr="00A63B1F">
              <w:rPr>
                <w:rStyle w:val="y2iqfc"/>
                <w:rFonts w:ascii="inherit" w:hAnsi="inherit"/>
                <w:color w:val="1F1F1F"/>
                <w:sz w:val="18"/>
                <w:szCs w:val="18"/>
              </w:rPr>
              <w:t xml:space="preserve"> мазь</w:t>
            </w:r>
          </w:p>
        </w:tc>
        <w:tc>
          <w:tcPr>
            <w:tcW w:w="850" w:type="dxa"/>
            <w:vAlign w:val="center"/>
          </w:tcPr>
          <w:p w14:paraId="6A049447" w14:textId="24DF070F"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4CB95B42"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7DEEC94A"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4CAD25AD" w14:textId="3E73F5BA"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2</w:t>
            </w:r>
          </w:p>
        </w:tc>
        <w:tc>
          <w:tcPr>
            <w:tcW w:w="1373" w:type="dxa"/>
          </w:tcPr>
          <w:p w14:paraId="298B3930" w14:textId="73C5E5C3"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5D1DAA05" w14:textId="18E589F1"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2</w:t>
            </w:r>
          </w:p>
        </w:tc>
        <w:tc>
          <w:tcPr>
            <w:tcW w:w="2698" w:type="dxa"/>
          </w:tcPr>
          <w:p w14:paraId="56107BE0" w14:textId="5AD60011"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0D9D7DD8"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6B0BC05" w14:textId="3682B9ED"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105</w:t>
            </w:r>
          </w:p>
        </w:tc>
        <w:tc>
          <w:tcPr>
            <w:tcW w:w="1485" w:type="dxa"/>
            <w:tcBorders>
              <w:top w:val="single" w:sz="4" w:space="0" w:color="auto"/>
              <w:bottom w:val="single" w:sz="4" w:space="0" w:color="auto"/>
            </w:tcBorders>
            <w:vAlign w:val="center"/>
          </w:tcPr>
          <w:p w14:paraId="252A0521" w14:textId="7C057C70" w:rsidR="00025E6F" w:rsidRDefault="00025E6F" w:rsidP="00025E6F">
            <w:pPr>
              <w:jc w:val="center"/>
              <w:rPr>
                <w:rFonts w:ascii="Calibri" w:hAnsi="Calibri" w:cs="Calibri"/>
                <w:sz w:val="16"/>
                <w:szCs w:val="16"/>
              </w:rPr>
            </w:pPr>
            <w:r>
              <w:rPr>
                <w:rFonts w:ascii="Calibri" w:hAnsi="Calibri" w:cs="Calibri"/>
                <w:sz w:val="16"/>
                <w:szCs w:val="16"/>
              </w:rPr>
              <w:t>24951100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8137963" w14:textId="51DB7CF4" w:rsidR="00025E6F" w:rsidRDefault="00025E6F" w:rsidP="00025E6F">
            <w:pPr>
              <w:pStyle w:val="23"/>
              <w:spacing w:line="240" w:lineRule="auto"/>
              <w:ind w:firstLine="0"/>
              <w:jc w:val="center"/>
              <w:rPr>
                <w:lang w:val="en-US"/>
              </w:rPr>
            </w:pPr>
            <w:r w:rsidRPr="00CA4C69">
              <w:rPr>
                <w:rStyle w:val="y2iqfc"/>
                <w:rFonts w:ascii="inherit" w:hAnsi="inherit"/>
                <w:color w:val="1F1F1F"/>
                <w:sz w:val="18"/>
                <w:szCs w:val="18"/>
              </w:rPr>
              <w:t xml:space="preserve">Мазь </w:t>
            </w:r>
            <w:proofErr w:type="spellStart"/>
            <w:r w:rsidRPr="00CA4C69">
              <w:rPr>
                <w:rStyle w:val="y2iqfc"/>
                <w:rFonts w:ascii="inherit" w:hAnsi="inherit"/>
                <w:color w:val="1F1F1F"/>
                <w:sz w:val="18"/>
                <w:szCs w:val="18"/>
              </w:rPr>
              <w:t>Элоком</w:t>
            </w:r>
            <w:proofErr w:type="spellEnd"/>
          </w:p>
        </w:tc>
        <w:tc>
          <w:tcPr>
            <w:tcW w:w="2410" w:type="dxa"/>
            <w:tcBorders>
              <w:top w:val="single" w:sz="4" w:space="0" w:color="auto"/>
              <w:bottom w:val="single" w:sz="4" w:space="0" w:color="auto"/>
            </w:tcBorders>
            <w:vAlign w:val="center"/>
          </w:tcPr>
          <w:p w14:paraId="7E249FDB" w14:textId="26A0937E" w:rsidR="00025E6F" w:rsidRPr="00025E6F" w:rsidRDefault="00025E6F" w:rsidP="00025E6F">
            <w:pPr>
              <w:pStyle w:val="23"/>
              <w:spacing w:line="240" w:lineRule="auto"/>
              <w:ind w:firstLine="0"/>
              <w:jc w:val="center"/>
              <w:rPr>
                <w:sz w:val="18"/>
                <w:szCs w:val="18"/>
              </w:rPr>
            </w:pPr>
            <w:r w:rsidRPr="00A63B1F">
              <w:rPr>
                <w:rStyle w:val="y2iqfc"/>
                <w:rFonts w:ascii="inherit" w:hAnsi="inherit"/>
                <w:color w:val="1F1F1F"/>
                <w:sz w:val="18"/>
                <w:szCs w:val="18"/>
              </w:rPr>
              <w:t xml:space="preserve">Противовоспалительная, </w:t>
            </w:r>
            <w:proofErr w:type="spellStart"/>
            <w:r w:rsidRPr="00A63B1F">
              <w:rPr>
                <w:rStyle w:val="y2iqfc"/>
                <w:rFonts w:ascii="inherit" w:hAnsi="inherit"/>
                <w:color w:val="1F1F1F"/>
                <w:sz w:val="18"/>
                <w:szCs w:val="18"/>
              </w:rPr>
              <w:t>противозудная</w:t>
            </w:r>
            <w:proofErr w:type="spellEnd"/>
            <w:r w:rsidRPr="00A63B1F">
              <w:rPr>
                <w:rStyle w:val="y2iqfc"/>
                <w:rFonts w:ascii="inherit" w:hAnsi="inherit"/>
                <w:color w:val="1F1F1F"/>
                <w:sz w:val="18"/>
                <w:szCs w:val="18"/>
              </w:rPr>
              <w:t xml:space="preserve"> и противовоспалительная мазь</w:t>
            </w:r>
          </w:p>
        </w:tc>
        <w:tc>
          <w:tcPr>
            <w:tcW w:w="850" w:type="dxa"/>
            <w:vAlign w:val="center"/>
          </w:tcPr>
          <w:p w14:paraId="5E158D0B" w14:textId="38D9B4C7"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7BD0BBD4"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11C2B63F"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75D636AC" w14:textId="743BBB91"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1373" w:type="dxa"/>
          </w:tcPr>
          <w:p w14:paraId="35FC4FA2" w14:textId="7C3532E6"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2B87CA1A" w14:textId="1E171FF3"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2698" w:type="dxa"/>
          </w:tcPr>
          <w:p w14:paraId="13610F88" w14:textId="5ECD8389"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415DEA90"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5CBDD8F0" w14:textId="744AD58D"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106</w:t>
            </w:r>
          </w:p>
        </w:tc>
        <w:tc>
          <w:tcPr>
            <w:tcW w:w="1485" w:type="dxa"/>
            <w:tcBorders>
              <w:top w:val="single" w:sz="4" w:space="0" w:color="auto"/>
              <w:bottom w:val="single" w:sz="4" w:space="0" w:color="auto"/>
            </w:tcBorders>
            <w:vAlign w:val="center"/>
          </w:tcPr>
          <w:p w14:paraId="7A3849B3" w14:textId="76434D29" w:rsidR="00025E6F" w:rsidRDefault="00025E6F" w:rsidP="00025E6F">
            <w:pPr>
              <w:jc w:val="center"/>
              <w:rPr>
                <w:rFonts w:ascii="Calibri" w:hAnsi="Calibri" w:cs="Calibri"/>
                <w:sz w:val="16"/>
                <w:szCs w:val="16"/>
              </w:rPr>
            </w:pPr>
            <w:r>
              <w:rPr>
                <w:rFonts w:ascii="Calibri" w:hAnsi="Calibri" w:cs="Calibri"/>
                <w:sz w:val="16"/>
                <w:szCs w:val="16"/>
              </w:rPr>
              <w:t>33691721</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C70420D" w14:textId="458CBE54" w:rsidR="00025E6F" w:rsidRDefault="00025E6F" w:rsidP="00025E6F">
            <w:pPr>
              <w:pStyle w:val="23"/>
              <w:spacing w:line="240" w:lineRule="auto"/>
              <w:ind w:firstLine="0"/>
              <w:jc w:val="center"/>
              <w:rPr>
                <w:lang w:val="en-US"/>
              </w:rPr>
            </w:pPr>
            <w:proofErr w:type="spellStart"/>
            <w:r w:rsidRPr="00CA4C69">
              <w:rPr>
                <w:rStyle w:val="y2iqfc"/>
                <w:rFonts w:ascii="inherit" w:hAnsi="inherit"/>
                <w:color w:val="1F1F1F"/>
                <w:sz w:val="18"/>
                <w:szCs w:val="18"/>
              </w:rPr>
              <w:t>Тобрекс</w:t>
            </w:r>
            <w:proofErr w:type="spellEnd"/>
          </w:p>
        </w:tc>
        <w:tc>
          <w:tcPr>
            <w:tcW w:w="2410" w:type="dxa"/>
            <w:tcBorders>
              <w:top w:val="single" w:sz="4" w:space="0" w:color="auto"/>
              <w:bottom w:val="single" w:sz="4" w:space="0" w:color="auto"/>
            </w:tcBorders>
            <w:vAlign w:val="center"/>
          </w:tcPr>
          <w:p w14:paraId="59A2C776" w14:textId="020C9839" w:rsidR="00025E6F" w:rsidRPr="00A63B1F" w:rsidRDefault="00025E6F" w:rsidP="00025E6F">
            <w:pPr>
              <w:pStyle w:val="23"/>
              <w:spacing w:line="240" w:lineRule="auto"/>
              <w:ind w:firstLine="0"/>
              <w:jc w:val="center"/>
              <w:rPr>
                <w:sz w:val="18"/>
                <w:szCs w:val="18"/>
              </w:rPr>
            </w:pPr>
            <w:r w:rsidRPr="00A63B1F">
              <w:rPr>
                <w:rStyle w:val="y2iqfc"/>
                <w:rFonts w:ascii="inherit" w:hAnsi="inherit"/>
                <w:color w:val="1F1F1F"/>
                <w:sz w:val="18"/>
                <w:szCs w:val="18"/>
              </w:rPr>
              <w:t xml:space="preserve">Глазные капли </w:t>
            </w:r>
            <w:proofErr w:type="spellStart"/>
            <w:r w:rsidRPr="00A63B1F">
              <w:rPr>
                <w:rStyle w:val="y2iqfc"/>
                <w:rFonts w:ascii="inherit" w:hAnsi="inherit"/>
                <w:color w:val="1F1F1F"/>
                <w:sz w:val="18"/>
                <w:szCs w:val="18"/>
              </w:rPr>
              <w:t>Тобрекс</w:t>
            </w:r>
            <w:proofErr w:type="spellEnd"/>
          </w:p>
        </w:tc>
        <w:tc>
          <w:tcPr>
            <w:tcW w:w="850" w:type="dxa"/>
            <w:vAlign w:val="center"/>
          </w:tcPr>
          <w:p w14:paraId="54CAD26E" w14:textId="68E9DCF2"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03F7BAA1" w14:textId="77777777" w:rsidR="00025E6F" w:rsidRPr="00A63B1F" w:rsidRDefault="00025E6F" w:rsidP="00025E6F">
            <w:pPr>
              <w:jc w:val="center"/>
              <w:rPr>
                <w:rFonts w:ascii="Arial Unicode" w:hAnsi="Arial Unicode" w:cs="Calibri"/>
                <w:sz w:val="20"/>
                <w:szCs w:val="20"/>
                <w:lang w:eastAsia="en-US"/>
              </w:rPr>
            </w:pPr>
          </w:p>
        </w:tc>
        <w:tc>
          <w:tcPr>
            <w:tcW w:w="989" w:type="dxa"/>
            <w:vAlign w:val="center"/>
          </w:tcPr>
          <w:p w14:paraId="51BF5ED8" w14:textId="77777777" w:rsidR="00025E6F" w:rsidRPr="00A63B1F" w:rsidRDefault="00025E6F" w:rsidP="00025E6F">
            <w:pPr>
              <w:jc w:val="center"/>
              <w:rPr>
                <w:rFonts w:ascii="Arial Unicode" w:hAnsi="Arial Unicode" w:cs="Calibri"/>
                <w:sz w:val="16"/>
                <w:szCs w:val="16"/>
                <w:lang w:eastAsia="en-US"/>
              </w:rPr>
            </w:pPr>
          </w:p>
        </w:tc>
        <w:tc>
          <w:tcPr>
            <w:tcW w:w="1127" w:type="dxa"/>
            <w:vAlign w:val="center"/>
          </w:tcPr>
          <w:p w14:paraId="35A672B0" w14:textId="1E02881E"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4</w:t>
            </w:r>
          </w:p>
        </w:tc>
        <w:tc>
          <w:tcPr>
            <w:tcW w:w="1373" w:type="dxa"/>
          </w:tcPr>
          <w:p w14:paraId="4D8AAB32" w14:textId="6686CB63"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5BD66E29" w14:textId="0B610A0F"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4</w:t>
            </w:r>
          </w:p>
        </w:tc>
        <w:tc>
          <w:tcPr>
            <w:tcW w:w="2698" w:type="dxa"/>
          </w:tcPr>
          <w:p w14:paraId="4C4D024C" w14:textId="0D3C062D"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3843DADD"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4E088B44" w14:textId="0BBDCD7C"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107</w:t>
            </w:r>
          </w:p>
        </w:tc>
        <w:tc>
          <w:tcPr>
            <w:tcW w:w="1485" w:type="dxa"/>
            <w:tcBorders>
              <w:top w:val="single" w:sz="4" w:space="0" w:color="auto"/>
              <w:bottom w:val="single" w:sz="4" w:space="0" w:color="auto"/>
            </w:tcBorders>
            <w:vAlign w:val="center"/>
          </w:tcPr>
          <w:p w14:paraId="38D3936F" w14:textId="73BA675D" w:rsidR="00025E6F" w:rsidRDefault="00025E6F" w:rsidP="00025E6F">
            <w:pPr>
              <w:jc w:val="center"/>
              <w:rPr>
                <w:rFonts w:ascii="Calibri" w:hAnsi="Calibri" w:cs="Calibri"/>
                <w:sz w:val="16"/>
                <w:szCs w:val="16"/>
              </w:rPr>
            </w:pPr>
            <w:r>
              <w:rPr>
                <w:rFonts w:ascii="Calibri" w:hAnsi="Calibri" w:cs="Calibri"/>
                <w:sz w:val="18"/>
                <w:szCs w:val="18"/>
              </w:rPr>
              <w:t>24951100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7CBDA19" w14:textId="491D5F2C" w:rsidR="00025E6F" w:rsidRDefault="00025E6F" w:rsidP="00025E6F">
            <w:pPr>
              <w:pStyle w:val="23"/>
              <w:spacing w:line="240" w:lineRule="auto"/>
              <w:ind w:firstLine="0"/>
              <w:jc w:val="center"/>
              <w:rPr>
                <w:lang w:val="en-US"/>
              </w:rPr>
            </w:pPr>
            <w:r w:rsidRPr="00CA4C69">
              <w:rPr>
                <w:rStyle w:val="y2iqfc"/>
                <w:rFonts w:ascii="inherit" w:hAnsi="inherit"/>
                <w:color w:val="1F1F1F"/>
                <w:sz w:val="18"/>
                <w:szCs w:val="18"/>
              </w:rPr>
              <w:t>Вишневский</w:t>
            </w:r>
          </w:p>
        </w:tc>
        <w:tc>
          <w:tcPr>
            <w:tcW w:w="2410" w:type="dxa"/>
            <w:tcBorders>
              <w:top w:val="single" w:sz="4" w:space="0" w:color="auto"/>
              <w:bottom w:val="single" w:sz="4" w:space="0" w:color="auto"/>
            </w:tcBorders>
            <w:vAlign w:val="center"/>
          </w:tcPr>
          <w:p w14:paraId="527AC394" w14:textId="4D012B24" w:rsidR="00025E6F" w:rsidRPr="00A63B1F" w:rsidRDefault="00025E6F" w:rsidP="00025E6F">
            <w:pPr>
              <w:pStyle w:val="23"/>
              <w:spacing w:line="240" w:lineRule="auto"/>
              <w:ind w:firstLine="0"/>
              <w:jc w:val="center"/>
              <w:rPr>
                <w:sz w:val="18"/>
                <w:szCs w:val="18"/>
                <w:lang w:val="en-US"/>
              </w:rPr>
            </w:pPr>
            <w:r w:rsidRPr="00A63B1F">
              <w:rPr>
                <w:rStyle w:val="y2iqfc"/>
                <w:rFonts w:ascii="inherit" w:hAnsi="inherit"/>
                <w:color w:val="1F1F1F"/>
                <w:sz w:val="18"/>
                <w:szCs w:val="18"/>
              </w:rPr>
              <w:t>Мазь Вишневского</w:t>
            </w:r>
          </w:p>
        </w:tc>
        <w:tc>
          <w:tcPr>
            <w:tcW w:w="850" w:type="dxa"/>
            <w:vAlign w:val="center"/>
          </w:tcPr>
          <w:p w14:paraId="4AADDE14" w14:textId="0FC21A1F"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0B2D92E4"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6E68DE56"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48267B35" w14:textId="3328423C"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w:t>
            </w:r>
          </w:p>
        </w:tc>
        <w:tc>
          <w:tcPr>
            <w:tcW w:w="1373" w:type="dxa"/>
          </w:tcPr>
          <w:p w14:paraId="075184BD" w14:textId="4E185122"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5D5DEA06" w14:textId="4DFC7163"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w:t>
            </w:r>
          </w:p>
        </w:tc>
        <w:tc>
          <w:tcPr>
            <w:tcW w:w="2698" w:type="dxa"/>
          </w:tcPr>
          <w:p w14:paraId="76E7DE30" w14:textId="52C592EF"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628610D6"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769F7D53" w14:textId="67571240"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108</w:t>
            </w:r>
          </w:p>
        </w:tc>
        <w:tc>
          <w:tcPr>
            <w:tcW w:w="1485" w:type="dxa"/>
            <w:tcBorders>
              <w:top w:val="single" w:sz="4" w:space="0" w:color="auto"/>
              <w:bottom w:val="single" w:sz="4" w:space="0" w:color="auto"/>
            </w:tcBorders>
            <w:vAlign w:val="center"/>
          </w:tcPr>
          <w:p w14:paraId="5F97D6BB" w14:textId="16C81EB4" w:rsidR="00025E6F" w:rsidRDefault="00025E6F" w:rsidP="00025E6F">
            <w:pPr>
              <w:jc w:val="center"/>
              <w:rPr>
                <w:rFonts w:ascii="Calibri" w:hAnsi="Calibri" w:cs="Calibri"/>
                <w:sz w:val="16"/>
                <w:szCs w:val="16"/>
              </w:rPr>
            </w:pPr>
            <w:r>
              <w:rPr>
                <w:rFonts w:ascii="Calibri" w:hAnsi="Calibri" w:cs="Calibri"/>
                <w:sz w:val="16"/>
                <w:szCs w:val="16"/>
              </w:rPr>
              <w:t>24951100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F15AE41" w14:textId="63225541" w:rsidR="00025E6F" w:rsidRDefault="00025E6F" w:rsidP="00025E6F">
            <w:pPr>
              <w:pStyle w:val="23"/>
              <w:spacing w:line="240" w:lineRule="auto"/>
              <w:ind w:firstLine="0"/>
              <w:jc w:val="center"/>
              <w:rPr>
                <w:lang w:val="en-US"/>
              </w:rPr>
            </w:pPr>
            <w:proofErr w:type="spellStart"/>
            <w:r w:rsidRPr="00CA4C69">
              <w:rPr>
                <w:rStyle w:val="y2iqfc"/>
                <w:rFonts w:ascii="inherit" w:hAnsi="inherit"/>
                <w:color w:val="1F1F1F"/>
                <w:sz w:val="18"/>
                <w:szCs w:val="18"/>
              </w:rPr>
              <w:t>Сильвадев</w:t>
            </w:r>
            <w:proofErr w:type="spellEnd"/>
          </w:p>
        </w:tc>
        <w:tc>
          <w:tcPr>
            <w:tcW w:w="2410" w:type="dxa"/>
            <w:tcBorders>
              <w:top w:val="single" w:sz="4" w:space="0" w:color="auto"/>
              <w:bottom w:val="single" w:sz="4" w:space="0" w:color="auto"/>
            </w:tcBorders>
            <w:vAlign w:val="center"/>
          </w:tcPr>
          <w:p w14:paraId="5DCAEA26" w14:textId="67B1DD75" w:rsidR="00025E6F" w:rsidRPr="00A63B1F" w:rsidRDefault="00025E6F" w:rsidP="00025E6F">
            <w:pPr>
              <w:pStyle w:val="23"/>
              <w:spacing w:line="240" w:lineRule="auto"/>
              <w:ind w:firstLine="0"/>
              <w:jc w:val="center"/>
              <w:rPr>
                <w:sz w:val="18"/>
                <w:szCs w:val="18"/>
                <w:lang w:val="en-US"/>
              </w:rPr>
            </w:pPr>
            <w:r w:rsidRPr="00A63B1F">
              <w:rPr>
                <w:rStyle w:val="y2iqfc"/>
                <w:rFonts w:ascii="inherit" w:hAnsi="inherit"/>
                <w:color w:val="1F1F1F"/>
                <w:sz w:val="18"/>
                <w:szCs w:val="18"/>
              </w:rPr>
              <w:t xml:space="preserve">Антисептическая мазь </w:t>
            </w:r>
            <w:proofErr w:type="spellStart"/>
            <w:r w:rsidRPr="00A63B1F">
              <w:rPr>
                <w:rStyle w:val="y2iqfc"/>
                <w:rFonts w:ascii="inherit" w:hAnsi="inherit"/>
                <w:color w:val="1F1F1F"/>
                <w:sz w:val="18"/>
                <w:szCs w:val="18"/>
              </w:rPr>
              <w:t>Сильвадев</w:t>
            </w:r>
            <w:proofErr w:type="spellEnd"/>
          </w:p>
        </w:tc>
        <w:tc>
          <w:tcPr>
            <w:tcW w:w="850" w:type="dxa"/>
            <w:vAlign w:val="center"/>
          </w:tcPr>
          <w:p w14:paraId="4C859B48" w14:textId="15DDFC60"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3CA2ED14"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516DDC86"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7EB1ECB9" w14:textId="7A3D77D9"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1373" w:type="dxa"/>
          </w:tcPr>
          <w:p w14:paraId="0AD37291" w14:textId="612522FF"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6CDED3CE" w14:textId="223BDA3E"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3</w:t>
            </w:r>
          </w:p>
        </w:tc>
        <w:tc>
          <w:tcPr>
            <w:tcW w:w="2698" w:type="dxa"/>
          </w:tcPr>
          <w:p w14:paraId="3B706957" w14:textId="00A2C993"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w:t>
            </w:r>
            <w:r w:rsidRPr="000E6378">
              <w:rPr>
                <w:rFonts w:ascii="Arial Unicode" w:hAnsi="Arial Unicode" w:cs="Sylfaen"/>
                <w:sz w:val="16"/>
                <w:szCs w:val="16"/>
              </w:rPr>
              <w:lastRenderedPageBreak/>
              <w:t>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2ECC3D5B"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609FB724" w14:textId="616739AD"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lastRenderedPageBreak/>
              <w:t>109</w:t>
            </w:r>
          </w:p>
        </w:tc>
        <w:tc>
          <w:tcPr>
            <w:tcW w:w="1485" w:type="dxa"/>
            <w:tcBorders>
              <w:top w:val="single" w:sz="4" w:space="0" w:color="auto"/>
              <w:bottom w:val="single" w:sz="4" w:space="0" w:color="auto"/>
            </w:tcBorders>
            <w:vAlign w:val="center"/>
          </w:tcPr>
          <w:p w14:paraId="6A41CF6B" w14:textId="0E18AB03" w:rsidR="00025E6F" w:rsidRDefault="00025E6F" w:rsidP="00025E6F">
            <w:pPr>
              <w:jc w:val="center"/>
              <w:rPr>
                <w:rFonts w:ascii="Calibri" w:hAnsi="Calibri" w:cs="Calibri"/>
                <w:sz w:val="16"/>
                <w:szCs w:val="16"/>
              </w:rPr>
            </w:pPr>
            <w:r>
              <w:rPr>
                <w:rFonts w:ascii="Calibri" w:hAnsi="Calibri" w:cs="Calibri"/>
                <w:sz w:val="16"/>
                <w:szCs w:val="16"/>
              </w:rPr>
              <w:t>33621642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9BF38EC" w14:textId="42A2E3C1" w:rsidR="00025E6F" w:rsidRDefault="00025E6F" w:rsidP="00025E6F">
            <w:pPr>
              <w:pStyle w:val="23"/>
              <w:spacing w:line="240" w:lineRule="auto"/>
              <w:ind w:firstLine="0"/>
              <w:jc w:val="center"/>
              <w:rPr>
                <w:lang w:val="en-US"/>
              </w:rPr>
            </w:pPr>
            <w:r w:rsidRPr="00CA4C69">
              <w:rPr>
                <w:rStyle w:val="y2iqfc"/>
                <w:rFonts w:ascii="inherit" w:hAnsi="inherit"/>
                <w:color w:val="1F1F1F"/>
                <w:sz w:val="18"/>
                <w:szCs w:val="18"/>
              </w:rPr>
              <w:t>Таблетки фурацилина</w:t>
            </w:r>
          </w:p>
        </w:tc>
        <w:tc>
          <w:tcPr>
            <w:tcW w:w="2410" w:type="dxa"/>
            <w:tcBorders>
              <w:top w:val="single" w:sz="4" w:space="0" w:color="auto"/>
              <w:bottom w:val="single" w:sz="4" w:space="0" w:color="auto"/>
            </w:tcBorders>
            <w:vAlign w:val="center"/>
          </w:tcPr>
          <w:p w14:paraId="37F7BC02" w14:textId="1C5F3698" w:rsidR="00025E6F" w:rsidRPr="00A63B1F" w:rsidRDefault="00025E6F" w:rsidP="00025E6F">
            <w:pPr>
              <w:pStyle w:val="23"/>
              <w:spacing w:line="240" w:lineRule="auto"/>
              <w:ind w:firstLine="0"/>
              <w:jc w:val="center"/>
              <w:rPr>
                <w:sz w:val="18"/>
                <w:szCs w:val="18"/>
                <w:lang w:val="en-US"/>
              </w:rPr>
            </w:pPr>
            <w:r w:rsidRPr="00A63B1F">
              <w:rPr>
                <w:rStyle w:val="y2iqfc"/>
                <w:rFonts w:ascii="inherit" w:hAnsi="inherit"/>
                <w:color w:val="1F1F1F"/>
                <w:sz w:val="18"/>
                <w:szCs w:val="18"/>
              </w:rPr>
              <w:t>Таблетки фурацилина</w:t>
            </w:r>
          </w:p>
        </w:tc>
        <w:tc>
          <w:tcPr>
            <w:tcW w:w="850" w:type="dxa"/>
            <w:vAlign w:val="center"/>
          </w:tcPr>
          <w:p w14:paraId="35F45F63" w14:textId="1602BF22"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7AFC1774"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341CA9B6"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4AA78C99" w14:textId="6C6664E7"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100</w:t>
            </w:r>
          </w:p>
        </w:tc>
        <w:tc>
          <w:tcPr>
            <w:tcW w:w="1373" w:type="dxa"/>
          </w:tcPr>
          <w:p w14:paraId="18C9AF7D" w14:textId="5B2D367A"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0C5E0317" w14:textId="55CE9670"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100</w:t>
            </w:r>
          </w:p>
        </w:tc>
        <w:tc>
          <w:tcPr>
            <w:tcW w:w="2698" w:type="dxa"/>
          </w:tcPr>
          <w:p w14:paraId="0DA93112" w14:textId="001BAB5A"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051553BB"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DC19F12" w14:textId="2538ACB0"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110</w:t>
            </w:r>
          </w:p>
        </w:tc>
        <w:tc>
          <w:tcPr>
            <w:tcW w:w="1485" w:type="dxa"/>
            <w:tcBorders>
              <w:top w:val="single" w:sz="4" w:space="0" w:color="auto"/>
              <w:bottom w:val="single" w:sz="4" w:space="0" w:color="auto"/>
            </w:tcBorders>
            <w:vAlign w:val="center"/>
          </w:tcPr>
          <w:p w14:paraId="480055E6" w14:textId="669F7949" w:rsidR="00025E6F" w:rsidRDefault="00025E6F" w:rsidP="00025E6F">
            <w:pPr>
              <w:jc w:val="center"/>
              <w:rPr>
                <w:rFonts w:ascii="Calibri" w:hAnsi="Calibri" w:cs="Calibri"/>
                <w:sz w:val="16"/>
                <w:szCs w:val="16"/>
              </w:rPr>
            </w:pPr>
            <w:r>
              <w:rPr>
                <w:rFonts w:ascii="Calibri" w:hAnsi="Calibri" w:cs="Calibri"/>
                <w:sz w:val="16"/>
                <w:szCs w:val="16"/>
              </w:rPr>
              <w:t>441118000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FEC22A8" w14:textId="164DDB29" w:rsidR="00025E6F" w:rsidRDefault="00025E6F" w:rsidP="00025E6F">
            <w:pPr>
              <w:pStyle w:val="23"/>
              <w:spacing w:line="240" w:lineRule="auto"/>
              <w:ind w:firstLine="0"/>
              <w:jc w:val="center"/>
              <w:rPr>
                <w:lang w:val="en-US"/>
              </w:rPr>
            </w:pPr>
            <w:proofErr w:type="spellStart"/>
            <w:r w:rsidRPr="00CA4C69">
              <w:rPr>
                <w:rStyle w:val="y2iqfc"/>
                <w:rFonts w:ascii="inherit" w:hAnsi="inherit"/>
                <w:color w:val="1F1F1F"/>
                <w:sz w:val="18"/>
                <w:szCs w:val="18"/>
              </w:rPr>
              <w:t>Спегани</w:t>
            </w:r>
            <w:proofErr w:type="spellEnd"/>
          </w:p>
        </w:tc>
        <w:tc>
          <w:tcPr>
            <w:tcW w:w="2410" w:type="dxa"/>
            <w:tcBorders>
              <w:top w:val="single" w:sz="4" w:space="0" w:color="auto"/>
              <w:bottom w:val="single" w:sz="4" w:space="0" w:color="auto"/>
            </w:tcBorders>
            <w:vAlign w:val="center"/>
          </w:tcPr>
          <w:p w14:paraId="30FA7986" w14:textId="236E2FAC" w:rsidR="00025E6F" w:rsidRPr="00025E6F" w:rsidRDefault="00025E6F" w:rsidP="00025E6F">
            <w:pPr>
              <w:pStyle w:val="23"/>
              <w:spacing w:line="240" w:lineRule="auto"/>
              <w:ind w:firstLine="0"/>
              <w:jc w:val="center"/>
              <w:rPr>
                <w:sz w:val="18"/>
                <w:szCs w:val="18"/>
              </w:rPr>
            </w:pPr>
            <w:r w:rsidRPr="00A63B1F">
              <w:rPr>
                <w:rStyle w:val="y2iqfc"/>
                <w:rFonts w:ascii="inherit" w:hAnsi="inherit"/>
                <w:color w:val="1F1F1F"/>
                <w:sz w:val="18"/>
                <w:szCs w:val="18"/>
              </w:rPr>
              <w:t>Медицинский лейкопластырь широкий, из кусочка</w:t>
            </w:r>
          </w:p>
        </w:tc>
        <w:tc>
          <w:tcPr>
            <w:tcW w:w="850" w:type="dxa"/>
            <w:vAlign w:val="center"/>
          </w:tcPr>
          <w:p w14:paraId="1414D223" w14:textId="6C40098B"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7DCE54FD" w14:textId="77777777" w:rsidR="00025E6F" w:rsidRDefault="00025E6F" w:rsidP="00025E6F">
            <w:pPr>
              <w:jc w:val="center"/>
              <w:rPr>
                <w:rFonts w:ascii="Arial Unicode" w:hAnsi="Arial Unicode" w:cs="Calibri"/>
                <w:sz w:val="20"/>
                <w:szCs w:val="20"/>
                <w:lang w:val="en-US" w:eastAsia="en-US"/>
              </w:rPr>
            </w:pPr>
          </w:p>
        </w:tc>
        <w:tc>
          <w:tcPr>
            <w:tcW w:w="989" w:type="dxa"/>
            <w:vAlign w:val="center"/>
          </w:tcPr>
          <w:p w14:paraId="6F9F6AAA" w14:textId="77777777" w:rsidR="00025E6F" w:rsidRDefault="00025E6F" w:rsidP="00025E6F">
            <w:pPr>
              <w:jc w:val="center"/>
              <w:rPr>
                <w:rFonts w:ascii="Arial Unicode" w:hAnsi="Arial Unicode" w:cs="Calibri"/>
                <w:sz w:val="16"/>
                <w:szCs w:val="16"/>
                <w:lang w:val="en-US" w:eastAsia="en-US"/>
              </w:rPr>
            </w:pPr>
          </w:p>
        </w:tc>
        <w:tc>
          <w:tcPr>
            <w:tcW w:w="1127" w:type="dxa"/>
            <w:vAlign w:val="center"/>
          </w:tcPr>
          <w:p w14:paraId="51CBE63B" w14:textId="2836347A"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100</w:t>
            </w:r>
          </w:p>
        </w:tc>
        <w:tc>
          <w:tcPr>
            <w:tcW w:w="1373" w:type="dxa"/>
          </w:tcPr>
          <w:p w14:paraId="164C439F" w14:textId="742549CF"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06CAEA9B" w14:textId="31962815"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100</w:t>
            </w:r>
          </w:p>
        </w:tc>
        <w:tc>
          <w:tcPr>
            <w:tcW w:w="2698" w:type="dxa"/>
          </w:tcPr>
          <w:p w14:paraId="3196E67F" w14:textId="40894FD9"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450F1321" w14:textId="77777777" w:rsidTr="00646DA0">
        <w:tc>
          <w:tcPr>
            <w:tcW w:w="1452" w:type="dxa"/>
            <w:tcBorders>
              <w:top w:val="single" w:sz="4" w:space="0" w:color="auto"/>
              <w:left w:val="single" w:sz="4" w:space="0" w:color="auto"/>
              <w:bottom w:val="single" w:sz="4" w:space="0" w:color="auto"/>
              <w:right w:val="nil"/>
            </w:tcBorders>
            <w:shd w:val="clear" w:color="auto" w:fill="auto"/>
            <w:vAlign w:val="center"/>
          </w:tcPr>
          <w:p w14:paraId="3B3B2DA8" w14:textId="58DFDB14"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111</w:t>
            </w:r>
          </w:p>
        </w:tc>
        <w:tc>
          <w:tcPr>
            <w:tcW w:w="1485" w:type="dxa"/>
            <w:tcBorders>
              <w:top w:val="single" w:sz="4" w:space="0" w:color="auto"/>
              <w:bottom w:val="single" w:sz="4" w:space="0" w:color="auto"/>
            </w:tcBorders>
            <w:vAlign w:val="center"/>
          </w:tcPr>
          <w:p w14:paraId="6853523B" w14:textId="730A50EB" w:rsidR="00025E6F" w:rsidRDefault="00025E6F" w:rsidP="00025E6F">
            <w:pPr>
              <w:jc w:val="center"/>
              <w:rPr>
                <w:rFonts w:ascii="Calibri" w:hAnsi="Calibri" w:cs="Calibri"/>
                <w:sz w:val="16"/>
                <w:szCs w:val="16"/>
              </w:rPr>
            </w:pPr>
            <w:r>
              <w:rPr>
                <w:rFonts w:ascii="Calibri" w:hAnsi="Calibri" w:cs="Calibri"/>
                <w:sz w:val="16"/>
                <w:szCs w:val="16"/>
              </w:rPr>
              <w:t>34928480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F869738" w14:textId="432AAD76" w:rsidR="00025E6F" w:rsidRDefault="00025E6F" w:rsidP="00025E6F">
            <w:pPr>
              <w:pStyle w:val="23"/>
              <w:spacing w:line="240" w:lineRule="auto"/>
              <w:ind w:firstLine="0"/>
              <w:jc w:val="center"/>
              <w:rPr>
                <w:lang w:val="en-US"/>
              </w:rPr>
            </w:pPr>
            <w:r w:rsidRPr="00CA4C69">
              <w:rPr>
                <w:rStyle w:val="y2iqfc"/>
                <w:rFonts w:ascii="inherit" w:hAnsi="inherit"/>
                <w:color w:val="1F1F1F"/>
                <w:sz w:val="18"/>
                <w:szCs w:val="18"/>
              </w:rPr>
              <w:t>Контейнер для анализа</w:t>
            </w:r>
          </w:p>
        </w:tc>
        <w:tc>
          <w:tcPr>
            <w:tcW w:w="2410" w:type="dxa"/>
            <w:tcBorders>
              <w:top w:val="single" w:sz="4" w:space="0" w:color="auto"/>
              <w:bottom w:val="single" w:sz="4" w:space="0" w:color="auto"/>
            </w:tcBorders>
            <w:vAlign w:val="center"/>
          </w:tcPr>
          <w:p w14:paraId="49642DDD" w14:textId="4E2034A2" w:rsidR="00025E6F" w:rsidRPr="00A63B1F" w:rsidRDefault="00025E6F" w:rsidP="00025E6F">
            <w:pPr>
              <w:pStyle w:val="23"/>
              <w:spacing w:line="240" w:lineRule="auto"/>
              <w:ind w:firstLine="0"/>
              <w:jc w:val="center"/>
              <w:rPr>
                <w:sz w:val="18"/>
                <w:szCs w:val="18"/>
              </w:rPr>
            </w:pPr>
            <w:r w:rsidRPr="00A63B1F">
              <w:rPr>
                <w:rStyle w:val="y2iqfc"/>
                <w:rFonts w:ascii="inherit" w:hAnsi="inherit"/>
                <w:color w:val="1F1F1F"/>
                <w:sz w:val="18"/>
                <w:szCs w:val="18"/>
              </w:rPr>
              <w:t>Контейнер для анализа (мочи и кала)</w:t>
            </w:r>
          </w:p>
        </w:tc>
        <w:tc>
          <w:tcPr>
            <w:tcW w:w="850" w:type="dxa"/>
            <w:vAlign w:val="center"/>
          </w:tcPr>
          <w:p w14:paraId="23404E0E" w14:textId="64E58267"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74FF2F99" w14:textId="77777777" w:rsidR="00025E6F" w:rsidRPr="00A63B1F" w:rsidRDefault="00025E6F" w:rsidP="00025E6F">
            <w:pPr>
              <w:jc w:val="center"/>
              <w:rPr>
                <w:rFonts w:ascii="Arial Unicode" w:hAnsi="Arial Unicode" w:cs="Calibri"/>
                <w:sz w:val="20"/>
                <w:szCs w:val="20"/>
                <w:lang w:eastAsia="en-US"/>
              </w:rPr>
            </w:pPr>
          </w:p>
        </w:tc>
        <w:tc>
          <w:tcPr>
            <w:tcW w:w="989" w:type="dxa"/>
            <w:vAlign w:val="center"/>
          </w:tcPr>
          <w:p w14:paraId="7CD1E97A" w14:textId="77777777" w:rsidR="00025E6F" w:rsidRPr="00A63B1F" w:rsidRDefault="00025E6F" w:rsidP="00025E6F">
            <w:pPr>
              <w:jc w:val="center"/>
              <w:rPr>
                <w:rFonts w:ascii="Arial Unicode" w:hAnsi="Arial Unicode" w:cs="Calibri"/>
                <w:sz w:val="16"/>
                <w:szCs w:val="16"/>
                <w:lang w:eastAsia="en-US"/>
              </w:rPr>
            </w:pPr>
          </w:p>
        </w:tc>
        <w:tc>
          <w:tcPr>
            <w:tcW w:w="1127" w:type="dxa"/>
            <w:vAlign w:val="center"/>
          </w:tcPr>
          <w:p w14:paraId="1BF6F8EA" w14:textId="6DE8E9CB"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70</w:t>
            </w:r>
          </w:p>
        </w:tc>
        <w:tc>
          <w:tcPr>
            <w:tcW w:w="1373" w:type="dxa"/>
          </w:tcPr>
          <w:p w14:paraId="6CB7EBC4" w14:textId="037DA370"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66DCB856" w14:textId="721039B6"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70</w:t>
            </w:r>
          </w:p>
        </w:tc>
        <w:tc>
          <w:tcPr>
            <w:tcW w:w="2698" w:type="dxa"/>
          </w:tcPr>
          <w:p w14:paraId="3C989814" w14:textId="6EC906FD"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r w:rsidR="00025E6F" w:rsidRPr="00FB4C7B" w14:paraId="2C8B2C15" w14:textId="77777777" w:rsidTr="00DB7DDF">
        <w:tc>
          <w:tcPr>
            <w:tcW w:w="1452" w:type="dxa"/>
            <w:tcBorders>
              <w:top w:val="single" w:sz="4" w:space="0" w:color="auto"/>
              <w:left w:val="single" w:sz="4" w:space="0" w:color="auto"/>
              <w:bottom w:val="single" w:sz="4" w:space="0" w:color="auto"/>
              <w:right w:val="nil"/>
            </w:tcBorders>
            <w:shd w:val="clear" w:color="auto" w:fill="auto"/>
            <w:vAlign w:val="center"/>
          </w:tcPr>
          <w:p w14:paraId="4E417AEC" w14:textId="20796ACD" w:rsidR="00025E6F" w:rsidRPr="00787A74" w:rsidRDefault="00025E6F" w:rsidP="00025E6F">
            <w:pPr>
              <w:jc w:val="center"/>
              <w:rPr>
                <w:rFonts w:ascii="GHEA Grapalat" w:hAnsi="GHEA Grapalat" w:cs="Calibri"/>
                <w:sz w:val="18"/>
                <w:szCs w:val="18"/>
                <w:lang w:val="en-US"/>
              </w:rPr>
            </w:pPr>
            <w:r>
              <w:rPr>
                <w:rFonts w:ascii="GHEA Grapalat" w:hAnsi="GHEA Grapalat" w:cs="Calibri"/>
                <w:sz w:val="18"/>
                <w:szCs w:val="18"/>
                <w:lang w:val="en-US"/>
              </w:rPr>
              <w:t>112</w:t>
            </w:r>
          </w:p>
        </w:tc>
        <w:tc>
          <w:tcPr>
            <w:tcW w:w="1485" w:type="dxa"/>
            <w:tcBorders>
              <w:top w:val="single" w:sz="4" w:space="0" w:color="auto"/>
              <w:bottom w:val="single" w:sz="4" w:space="0" w:color="auto"/>
            </w:tcBorders>
            <w:vAlign w:val="center"/>
          </w:tcPr>
          <w:p w14:paraId="41159C75" w14:textId="4E99CA10" w:rsidR="00025E6F" w:rsidRDefault="00025E6F" w:rsidP="00025E6F">
            <w:pPr>
              <w:jc w:val="center"/>
              <w:rPr>
                <w:rFonts w:ascii="Calibri" w:hAnsi="Calibri" w:cs="Calibri"/>
                <w:sz w:val="16"/>
                <w:szCs w:val="16"/>
              </w:rPr>
            </w:pPr>
            <w:r>
              <w:rPr>
                <w:rFonts w:ascii="Calibri" w:hAnsi="Calibri" w:cs="Calibri"/>
                <w:sz w:val="16"/>
                <w:szCs w:val="16"/>
              </w:rPr>
              <w:t>24951100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51FFD7B" w14:textId="28FF9FF2" w:rsidR="00025E6F" w:rsidRDefault="00025E6F" w:rsidP="00025E6F">
            <w:pPr>
              <w:pStyle w:val="23"/>
              <w:spacing w:line="240" w:lineRule="auto"/>
              <w:ind w:firstLine="0"/>
              <w:jc w:val="center"/>
              <w:rPr>
                <w:lang w:val="en-US"/>
              </w:rPr>
            </w:pPr>
            <w:r w:rsidRPr="00CA4C69">
              <w:rPr>
                <w:rStyle w:val="y2iqfc"/>
                <w:rFonts w:ascii="inherit" w:hAnsi="inherit"/>
                <w:color w:val="1F1F1F"/>
                <w:sz w:val="18"/>
                <w:szCs w:val="18"/>
              </w:rPr>
              <w:t xml:space="preserve">Мазь </w:t>
            </w:r>
            <w:proofErr w:type="spellStart"/>
            <w:r w:rsidRPr="00CA4C69">
              <w:rPr>
                <w:rStyle w:val="y2iqfc"/>
                <w:rFonts w:ascii="inherit" w:hAnsi="inherit"/>
                <w:color w:val="1F1F1F"/>
                <w:sz w:val="18"/>
                <w:szCs w:val="18"/>
              </w:rPr>
              <w:t>Бепантен</w:t>
            </w:r>
            <w:proofErr w:type="spellEnd"/>
          </w:p>
        </w:tc>
        <w:tc>
          <w:tcPr>
            <w:tcW w:w="2410" w:type="dxa"/>
            <w:tcBorders>
              <w:top w:val="single" w:sz="4" w:space="0" w:color="auto"/>
              <w:bottom w:val="single" w:sz="4" w:space="0" w:color="auto"/>
            </w:tcBorders>
            <w:vAlign w:val="center"/>
          </w:tcPr>
          <w:p w14:paraId="674C54BD" w14:textId="4F3B2B3C" w:rsidR="00025E6F" w:rsidRPr="00A63B1F" w:rsidRDefault="00025E6F" w:rsidP="00025E6F">
            <w:pPr>
              <w:pStyle w:val="23"/>
              <w:spacing w:line="240" w:lineRule="auto"/>
              <w:ind w:firstLine="0"/>
              <w:jc w:val="center"/>
              <w:rPr>
                <w:sz w:val="18"/>
                <w:szCs w:val="18"/>
              </w:rPr>
            </w:pPr>
            <w:r w:rsidRPr="00A63B1F">
              <w:rPr>
                <w:rStyle w:val="y2iqfc"/>
                <w:rFonts w:ascii="inherit" w:hAnsi="inherit"/>
                <w:color w:val="1F1F1F"/>
                <w:sz w:val="18"/>
                <w:szCs w:val="18"/>
              </w:rPr>
              <w:t xml:space="preserve">Мазь </w:t>
            </w:r>
            <w:proofErr w:type="spellStart"/>
            <w:r w:rsidRPr="00A63B1F">
              <w:rPr>
                <w:rStyle w:val="y2iqfc"/>
                <w:rFonts w:ascii="inherit" w:hAnsi="inherit"/>
                <w:color w:val="1F1F1F"/>
                <w:sz w:val="18"/>
                <w:szCs w:val="18"/>
              </w:rPr>
              <w:t>Бепантен</w:t>
            </w:r>
            <w:proofErr w:type="spellEnd"/>
          </w:p>
        </w:tc>
        <w:tc>
          <w:tcPr>
            <w:tcW w:w="850" w:type="dxa"/>
            <w:vAlign w:val="center"/>
          </w:tcPr>
          <w:p w14:paraId="765BB6A4" w14:textId="2A239206" w:rsidR="00025E6F" w:rsidRDefault="00025E6F" w:rsidP="00025E6F">
            <w:pPr>
              <w:jc w:val="center"/>
              <w:rPr>
                <w:rFonts w:ascii="GHEA Grapalat" w:hAnsi="GHEA Grapalat" w:cs="Calibri"/>
                <w:sz w:val="18"/>
                <w:szCs w:val="18"/>
                <w:lang w:val="hy-AM"/>
              </w:rPr>
            </w:pPr>
            <w:proofErr w:type="spellStart"/>
            <w:r w:rsidRPr="00840E7D">
              <w:rPr>
                <w:rFonts w:ascii="GHEA Grapalat" w:hAnsi="GHEA Grapalat" w:cs="Calibri"/>
                <w:sz w:val="18"/>
                <w:szCs w:val="18"/>
                <w:lang w:val="en-US"/>
              </w:rPr>
              <w:t>штук</w:t>
            </w:r>
            <w:proofErr w:type="spellEnd"/>
          </w:p>
        </w:tc>
        <w:tc>
          <w:tcPr>
            <w:tcW w:w="851" w:type="dxa"/>
            <w:vAlign w:val="center"/>
          </w:tcPr>
          <w:p w14:paraId="377AA591" w14:textId="77777777" w:rsidR="00025E6F" w:rsidRPr="00A63B1F" w:rsidRDefault="00025E6F" w:rsidP="00025E6F">
            <w:pPr>
              <w:jc w:val="center"/>
              <w:rPr>
                <w:rFonts w:ascii="Arial Unicode" w:hAnsi="Arial Unicode" w:cs="Calibri"/>
                <w:sz w:val="20"/>
                <w:szCs w:val="20"/>
                <w:lang w:eastAsia="en-US"/>
              </w:rPr>
            </w:pPr>
          </w:p>
        </w:tc>
        <w:tc>
          <w:tcPr>
            <w:tcW w:w="989" w:type="dxa"/>
            <w:vAlign w:val="center"/>
          </w:tcPr>
          <w:p w14:paraId="772E8C68" w14:textId="77777777" w:rsidR="00025E6F" w:rsidRPr="00A63B1F" w:rsidRDefault="00025E6F" w:rsidP="00025E6F">
            <w:pPr>
              <w:jc w:val="center"/>
              <w:rPr>
                <w:rFonts w:ascii="Arial Unicode" w:hAnsi="Arial Unicode" w:cs="Calibri"/>
                <w:sz w:val="16"/>
                <w:szCs w:val="16"/>
                <w:lang w:eastAsia="en-US"/>
              </w:rPr>
            </w:pPr>
          </w:p>
        </w:tc>
        <w:tc>
          <w:tcPr>
            <w:tcW w:w="1127" w:type="dxa"/>
            <w:vAlign w:val="center"/>
          </w:tcPr>
          <w:p w14:paraId="4FCD5EBA" w14:textId="00134B71"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2</w:t>
            </w:r>
          </w:p>
        </w:tc>
        <w:tc>
          <w:tcPr>
            <w:tcW w:w="1373" w:type="dxa"/>
            <w:vAlign w:val="center"/>
          </w:tcPr>
          <w:p w14:paraId="14B7E39C" w14:textId="1FA9305F" w:rsidR="00025E6F" w:rsidRPr="002503EA" w:rsidRDefault="00025E6F" w:rsidP="00025E6F">
            <w:pPr>
              <w:jc w:val="center"/>
              <w:rPr>
                <w:sz w:val="16"/>
                <w:szCs w:val="16"/>
              </w:rPr>
            </w:pPr>
            <w:r w:rsidRPr="009D07A7">
              <w:rPr>
                <w:sz w:val="16"/>
                <w:szCs w:val="16"/>
              </w:rPr>
              <w:t xml:space="preserve">г. Гюмри, </w:t>
            </w:r>
            <w:proofErr w:type="spellStart"/>
            <w:r w:rsidRPr="009D07A7">
              <w:rPr>
                <w:sz w:val="16"/>
                <w:szCs w:val="16"/>
              </w:rPr>
              <w:t>Таманяна</w:t>
            </w:r>
            <w:proofErr w:type="spellEnd"/>
            <w:r w:rsidRPr="009D07A7">
              <w:rPr>
                <w:sz w:val="16"/>
                <w:szCs w:val="16"/>
              </w:rPr>
              <w:t xml:space="preserve"> 17</w:t>
            </w:r>
          </w:p>
        </w:tc>
        <w:tc>
          <w:tcPr>
            <w:tcW w:w="846" w:type="dxa"/>
            <w:vAlign w:val="center"/>
          </w:tcPr>
          <w:p w14:paraId="6DA38992" w14:textId="096B6B30" w:rsidR="00025E6F" w:rsidRDefault="00025E6F" w:rsidP="00025E6F">
            <w:pPr>
              <w:jc w:val="center"/>
              <w:rPr>
                <w:rFonts w:ascii="GHEA Grapalat" w:hAnsi="GHEA Grapalat" w:cs="Calibri"/>
                <w:sz w:val="18"/>
                <w:szCs w:val="18"/>
                <w:lang w:val="hy-AM"/>
              </w:rPr>
            </w:pPr>
            <w:r>
              <w:rPr>
                <w:rFonts w:ascii="GHEA Grapalat" w:hAnsi="GHEA Grapalat" w:cs="Calibri"/>
                <w:color w:val="000000"/>
                <w:sz w:val="16"/>
                <w:szCs w:val="16"/>
              </w:rPr>
              <w:t>2</w:t>
            </w:r>
          </w:p>
        </w:tc>
        <w:tc>
          <w:tcPr>
            <w:tcW w:w="2698" w:type="dxa"/>
          </w:tcPr>
          <w:p w14:paraId="35E1A531" w14:textId="311E1378" w:rsidR="00025E6F" w:rsidRPr="00717014" w:rsidRDefault="00025E6F" w:rsidP="00025E6F">
            <w:pPr>
              <w:jc w:val="center"/>
              <w:rPr>
                <w:rFonts w:ascii="Arial Unicode" w:hAnsi="Arial Unicode" w:cs="Sylfaen"/>
                <w:sz w:val="16"/>
                <w:szCs w:val="16"/>
              </w:rPr>
            </w:pPr>
            <w:r w:rsidRPr="000E6378">
              <w:rPr>
                <w:rFonts w:ascii="Arial Unicode" w:hAnsi="Arial Unicode" w:cs="Sylfaen"/>
                <w:sz w:val="16"/>
                <w:szCs w:val="16"/>
              </w:rPr>
              <w:t>чем через 20 дней</w:t>
            </w:r>
            <w:r w:rsidRPr="000E6378">
              <w:rPr>
                <w:rFonts w:asciiTheme="minorHAnsi" w:hAnsiTheme="minorHAnsi" w:cs="Sylfaen"/>
                <w:sz w:val="16"/>
                <w:szCs w:val="16"/>
                <w:lang w:val="hy-AM"/>
              </w:rPr>
              <w:t>,</w:t>
            </w:r>
            <w:r w:rsidRPr="000E6378">
              <w:rPr>
                <w:rFonts w:ascii="Arial Unicode" w:hAnsi="Arial Unicode" w:cs="Sylfaen"/>
                <w:sz w:val="16"/>
                <w:szCs w:val="16"/>
              </w:rPr>
              <w:t xml:space="preserve"> после заключения контракта, остальные 2-3 раза в месяц до 2</w:t>
            </w:r>
            <w:r w:rsidRPr="000E6378">
              <w:rPr>
                <w:rFonts w:asciiTheme="minorHAnsi" w:hAnsiTheme="minorHAnsi" w:cs="Sylfaen"/>
                <w:sz w:val="16"/>
                <w:szCs w:val="16"/>
                <w:lang w:val="hy-AM"/>
              </w:rPr>
              <w:t>5</w:t>
            </w:r>
            <w:r w:rsidRPr="000E6378">
              <w:rPr>
                <w:rFonts w:ascii="Arial Unicode" w:hAnsi="Arial Unicode" w:cs="Sylfaen"/>
                <w:sz w:val="16"/>
                <w:szCs w:val="16"/>
              </w:rPr>
              <w:t>.</w:t>
            </w:r>
            <w:r w:rsidRPr="000E6378">
              <w:rPr>
                <w:rFonts w:asciiTheme="minorHAnsi" w:hAnsiTheme="minorHAnsi" w:cs="Sylfaen"/>
                <w:sz w:val="16"/>
                <w:szCs w:val="16"/>
                <w:lang w:val="hy-AM"/>
              </w:rPr>
              <w:t>12</w:t>
            </w:r>
            <w:r w:rsidRPr="000E6378">
              <w:rPr>
                <w:rFonts w:ascii="Arial Unicode" w:hAnsi="Arial Unicode" w:cs="Sylfaen"/>
                <w:sz w:val="16"/>
                <w:szCs w:val="16"/>
              </w:rPr>
              <w:t>.2026г.</w:t>
            </w:r>
          </w:p>
        </w:tc>
      </w:tr>
    </w:tbl>
    <w:p w14:paraId="7038FA26" w14:textId="77777777" w:rsidR="00F572B2" w:rsidRDefault="00F572B2" w:rsidP="00DB4057">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14:paraId="54E18727" w14:textId="77777777" w:rsidR="00AC3DFA" w:rsidRPr="00AC3DFA" w:rsidRDefault="00AC3DFA" w:rsidP="00AC3DFA">
      <w:pPr>
        <w:pStyle w:val="af2"/>
        <w:widowControl w:val="0"/>
        <w:jc w:val="both"/>
        <w:rPr>
          <w:rFonts w:ascii="GHEA Grapalat" w:hAnsi="GHEA Grapalat"/>
          <w:i/>
        </w:rPr>
      </w:pPr>
      <w:r w:rsidRPr="00AC3DFA">
        <w:rPr>
          <w:rFonts w:ascii="GHEA Grapalat" w:hAnsi="GHEA Grapalat"/>
          <w:i/>
        </w:rPr>
        <w:t>Срок годности препарата на момент доставки покупателю должен быть следующим:</w:t>
      </w:r>
    </w:p>
    <w:p w14:paraId="6B0ACD0A" w14:textId="77777777" w:rsidR="00AC3DFA" w:rsidRPr="00AC3DFA" w:rsidRDefault="00AC3DFA" w:rsidP="00AC3DFA">
      <w:pPr>
        <w:pStyle w:val="af2"/>
        <w:widowControl w:val="0"/>
        <w:jc w:val="both"/>
        <w:rPr>
          <w:rFonts w:ascii="GHEA Grapalat" w:hAnsi="GHEA Grapalat"/>
          <w:i/>
        </w:rPr>
      </w:pPr>
      <w:r w:rsidRPr="00AC3DFA">
        <w:rPr>
          <w:rFonts w:ascii="GHEA Grapalat" w:hAnsi="GHEA Grapalat"/>
          <w:i/>
        </w:rPr>
        <w:t>а. Препараты со сроком годности 2,5 года должны иметь срок годности не менее 24 месяцев на момент поставки;</w:t>
      </w:r>
    </w:p>
    <w:p w14:paraId="1868EBBA" w14:textId="77777777" w:rsidR="00AC3DFA" w:rsidRPr="00E861BF" w:rsidRDefault="00AC3DFA" w:rsidP="00AC3DFA">
      <w:pPr>
        <w:pStyle w:val="af2"/>
        <w:widowControl w:val="0"/>
        <w:jc w:val="both"/>
        <w:rPr>
          <w:rFonts w:ascii="GHEA Grapalat" w:hAnsi="GHEA Grapalat"/>
          <w:i/>
        </w:rPr>
      </w:pPr>
      <w:r w:rsidRPr="00AC3DFA">
        <w:rPr>
          <w:rFonts w:ascii="GHEA Grapalat" w:hAnsi="GHEA Grapalat"/>
          <w:i/>
        </w:rPr>
        <w:t>б. Лекарственные препараты со сроком годности до 2,5 лет должны иметь срок годности не менее 12 месяцев на момент поставки.</w:t>
      </w:r>
    </w:p>
    <w:p w14:paraId="0C27F20D" w14:textId="77777777" w:rsidR="00F572B2" w:rsidRPr="00F653BC" w:rsidRDefault="00F572B2" w:rsidP="00DB4057">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p w14:paraId="737D8807" w14:textId="77777777" w:rsidR="00F572B2" w:rsidRPr="00F653BC" w:rsidRDefault="00F572B2" w:rsidP="00F572B2">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w:t>
      </w:r>
    </w:p>
    <w:tbl>
      <w:tblPr>
        <w:tblW w:w="9639" w:type="dxa"/>
        <w:jc w:val="center"/>
        <w:tblLayout w:type="fixed"/>
        <w:tblLook w:val="0000" w:firstRow="0" w:lastRow="0" w:firstColumn="0" w:lastColumn="0" w:noHBand="0" w:noVBand="0"/>
      </w:tblPr>
      <w:tblGrid>
        <w:gridCol w:w="4536"/>
        <w:gridCol w:w="760"/>
        <w:gridCol w:w="4343"/>
      </w:tblGrid>
      <w:tr w:rsidR="00B33B08" w:rsidRPr="00B138F3" w14:paraId="730D879E" w14:textId="77777777" w:rsidTr="00B33B08">
        <w:trPr>
          <w:jc w:val="center"/>
        </w:trPr>
        <w:tc>
          <w:tcPr>
            <w:tcW w:w="4536" w:type="dxa"/>
          </w:tcPr>
          <w:p w14:paraId="31D8744C" w14:textId="77777777" w:rsidR="00B33B08" w:rsidRPr="00B138F3" w:rsidRDefault="00B33B08" w:rsidP="00B33B08">
            <w:pPr>
              <w:widowControl w:val="0"/>
              <w:jc w:val="center"/>
              <w:rPr>
                <w:rFonts w:ascii="GHEA Grapalat" w:hAnsi="GHEA Grapalat" w:cs="Sylfaen"/>
                <w:b/>
                <w:bCs/>
              </w:rPr>
            </w:pPr>
            <w:r w:rsidRPr="00B138F3">
              <w:rPr>
                <w:rFonts w:ascii="GHEA Grapalat" w:hAnsi="GHEA Grapalat"/>
                <w:b/>
              </w:rPr>
              <w:t>ПОКУПАТЕЛЬ</w:t>
            </w:r>
          </w:p>
          <w:p w14:paraId="57F255E9" w14:textId="77777777" w:rsidR="00B33B08" w:rsidRPr="00B138F3" w:rsidRDefault="00B33B08" w:rsidP="00B33B08">
            <w:pPr>
              <w:widowControl w:val="0"/>
              <w:jc w:val="center"/>
              <w:rPr>
                <w:rFonts w:ascii="GHEA Grapalat" w:hAnsi="GHEA Grapalat"/>
                <w:lang w:val="en-US"/>
              </w:rPr>
            </w:pPr>
            <w:r w:rsidRPr="00B138F3">
              <w:rPr>
                <w:rFonts w:ascii="GHEA Grapalat" w:hAnsi="GHEA Grapalat"/>
                <w:lang w:val="en-US"/>
              </w:rPr>
              <w:t>_____________________</w:t>
            </w:r>
          </w:p>
          <w:p w14:paraId="06D69E5F" w14:textId="77777777" w:rsidR="00B33B08" w:rsidRPr="00B138F3" w:rsidRDefault="00B33B08" w:rsidP="00B33B08">
            <w:pPr>
              <w:widowControl w:val="0"/>
              <w:jc w:val="center"/>
              <w:rPr>
                <w:rFonts w:ascii="GHEA Grapalat" w:hAnsi="GHEA Grapalat"/>
                <w:sz w:val="16"/>
                <w:szCs w:val="16"/>
              </w:rPr>
            </w:pPr>
            <w:r w:rsidRPr="00B138F3">
              <w:rPr>
                <w:rFonts w:ascii="GHEA Grapalat" w:hAnsi="GHEA Grapalat"/>
                <w:sz w:val="16"/>
                <w:szCs w:val="16"/>
              </w:rPr>
              <w:t>/подпись/</w:t>
            </w:r>
          </w:p>
          <w:p w14:paraId="72864400" w14:textId="77777777" w:rsidR="00B33B08" w:rsidRPr="00B138F3" w:rsidRDefault="00B33B08" w:rsidP="00B33B08">
            <w:pPr>
              <w:widowControl w:val="0"/>
              <w:jc w:val="center"/>
              <w:rPr>
                <w:rFonts w:ascii="GHEA Grapalat" w:hAnsi="GHEA Grapalat"/>
              </w:rPr>
            </w:pPr>
            <w:r w:rsidRPr="00B138F3">
              <w:rPr>
                <w:rFonts w:ascii="GHEA Grapalat" w:hAnsi="GHEA Grapalat"/>
              </w:rPr>
              <w:t>М. П.</w:t>
            </w:r>
          </w:p>
        </w:tc>
        <w:tc>
          <w:tcPr>
            <w:tcW w:w="760" w:type="dxa"/>
          </w:tcPr>
          <w:p w14:paraId="23EBBB9F" w14:textId="77777777" w:rsidR="00B33B08" w:rsidRPr="00B138F3" w:rsidRDefault="00B33B08" w:rsidP="00B33B08">
            <w:pPr>
              <w:widowControl w:val="0"/>
              <w:jc w:val="center"/>
              <w:rPr>
                <w:rFonts w:ascii="GHEA Grapalat" w:hAnsi="GHEA Grapalat"/>
              </w:rPr>
            </w:pPr>
          </w:p>
        </w:tc>
        <w:tc>
          <w:tcPr>
            <w:tcW w:w="4343" w:type="dxa"/>
          </w:tcPr>
          <w:p w14:paraId="258993E9" w14:textId="77777777" w:rsidR="00B33B08" w:rsidRPr="00B138F3" w:rsidRDefault="00B33B08" w:rsidP="00B33B08">
            <w:pPr>
              <w:widowControl w:val="0"/>
              <w:jc w:val="center"/>
              <w:rPr>
                <w:rFonts w:ascii="GHEA Grapalat" w:hAnsi="GHEA Grapalat" w:cs="Sylfaen"/>
                <w:b/>
                <w:bCs/>
              </w:rPr>
            </w:pPr>
            <w:r w:rsidRPr="00B138F3">
              <w:rPr>
                <w:rFonts w:ascii="GHEA Grapalat" w:hAnsi="GHEA Grapalat"/>
                <w:b/>
              </w:rPr>
              <w:t>ПРОДАВЕЦ</w:t>
            </w:r>
          </w:p>
          <w:p w14:paraId="29FC209F" w14:textId="77777777" w:rsidR="00B33B08" w:rsidRPr="00B138F3" w:rsidRDefault="00B33B08" w:rsidP="00B33B08">
            <w:pPr>
              <w:widowControl w:val="0"/>
              <w:jc w:val="center"/>
              <w:rPr>
                <w:rFonts w:ascii="GHEA Grapalat" w:hAnsi="GHEA Grapalat"/>
                <w:lang w:val="en-US"/>
              </w:rPr>
            </w:pPr>
            <w:r w:rsidRPr="00B138F3">
              <w:rPr>
                <w:rFonts w:ascii="GHEA Grapalat" w:hAnsi="GHEA Grapalat"/>
                <w:lang w:val="en-US"/>
              </w:rPr>
              <w:t>______________________</w:t>
            </w:r>
          </w:p>
          <w:p w14:paraId="487C3879" w14:textId="77777777" w:rsidR="00B33B08" w:rsidRPr="00B138F3" w:rsidRDefault="00B33B08" w:rsidP="00B33B08">
            <w:pPr>
              <w:widowControl w:val="0"/>
              <w:jc w:val="center"/>
              <w:rPr>
                <w:rFonts w:ascii="GHEA Grapalat" w:hAnsi="GHEA Grapalat"/>
                <w:sz w:val="16"/>
                <w:szCs w:val="16"/>
              </w:rPr>
            </w:pPr>
            <w:r w:rsidRPr="00B138F3">
              <w:rPr>
                <w:rFonts w:ascii="GHEA Grapalat" w:hAnsi="GHEA Grapalat"/>
                <w:sz w:val="16"/>
                <w:szCs w:val="16"/>
              </w:rPr>
              <w:t>/подпись/</w:t>
            </w:r>
          </w:p>
          <w:p w14:paraId="608F4316" w14:textId="77777777" w:rsidR="00B33B08" w:rsidRPr="00B138F3" w:rsidRDefault="00B33B08" w:rsidP="00B33B08">
            <w:pPr>
              <w:widowControl w:val="0"/>
              <w:jc w:val="center"/>
              <w:rPr>
                <w:rFonts w:ascii="GHEA Grapalat" w:hAnsi="GHEA Grapalat"/>
              </w:rPr>
            </w:pPr>
            <w:r w:rsidRPr="00B138F3">
              <w:rPr>
                <w:rFonts w:ascii="GHEA Grapalat" w:hAnsi="GHEA Grapalat"/>
              </w:rPr>
              <w:t>М. П.</w:t>
            </w:r>
          </w:p>
        </w:tc>
      </w:tr>
    </w:tbl>
    <w:p w14:paraId="6918B66D" w14:textId="5A5573F9" w:rsidR="00071D1C" w:rsidRPr="00556AF1" w:rsidRDefault="00071D1C" w:rsidP="00F446CF">
      <w:pPr>
        <w:widowControl w:val="0"/>
        <w:spacing w:after="160"/>
        <w:rPr>
          <w:rFonts w:ascii="Arial Unicode" w:hAnsi="Arial Unicode"/>
          <w:i/>
        </w:rPr>
      </w:pPr>
      <w:r w:rsidRPr="00556AF1">
        <w:rPr>
          <w:rFonts w:ascii="Arial Unicode" w:hAnsi="Arial Unicode"/>
        </w:rPr>
        <w:br w:type="page"/>
      </w:r>
      <w:r w:rsidR="00F446CF">
        <w:rPr>
          <w:rFonts w:asciiTheme="minorHAnsi" w:hAnsiTheme="minorHAnsi"/>
          <w:lang w:val="hy-AM"/>
        </w:rPr>
        <w:lastRenderedPageBreak/>
        <w:t xml:space="preserve">                                                                                                                                                                                                                              </w:t>
      </w:r>
      <w:r w:rsidRPr="00556AF1">
        <w:rPr>
          <w:rFonts w:ascii="Arial Unicode" w:hAnsi="Arial Unicode"/>
          <w:i/>
        </w:rPr>
        <w:t>Приложение № 2</w:t>
      </w:r>
    </w:p>
    <w:p w14:paraId="741B6184" w14:textId="1DD7C7E0" w:rsidR="00071D1C" w:rsidRPr="00556AF1" w:rsidRDefault="00B82A71" w:rsidP="00B46D58">
      <w:pPr>
        <w:widowControl w:val="0"/>
        <w:spacing w:after="160"/>
        <w:jc w:val="right"/>
        <w:rPr>
          <w:rFonts w:ascii="Arial Unicode" w:hAnsi="Arial Unicode"/>
          <w:i/>
        </w:rPr>
      </w:pPr>
      <w:r>
        <w:rPr>
          <w:rFonts w:ascii="GHEA Grapalat" w:hAnsi="GHEA Grapalat"/>
          <w:i/>
          <w:lang w:val="hy-AM"/>
        </w:rPr>
        <w:t xml:space="preserve"> </w:t>
      </w:r>
      <w:r w:rsidR="00071D1C" w:rsidRPr="00556AF1">
        <w:rPr>
          <w:rFonts w:ascii="Arial Unicode" w:hAnsi="Arial Unicode"/>
          <w:i/>
        </w:rPr>
        <w:t xml:space="preserve">к </w:t>
      </w:r>
      <w:r w:rsidR="00A63B1F" w:rsidRPr="00A63B1F">
        <w:rPr>
          <w:rFonts w:ascii="Arial Unicode" w:hAnsi="Arial Unicode"/>
          <w:i/>
        </w:rPr>
        <w:t xml:space="preserve"> </w:t>
      </w:r>
      <w:r w:rsidR="00071D1C" w:rsidRPr="00556AF1">
        <w:rPr>
          <w:rFonts w:ascii="Arial Unicode" w:hAnsi="Arial Unicode"/>
          <w:i/>
        </w:rPr>
        <w:t xml:space="preserve">Договору под кодом </w:t>
      </w:r>
      <w:r w:rsidR="00A63B1F" w:rsidRPr="00A63B1F">
        <w:rPr>
          <w:rFonts w:ascii="Arial Unicode" w:hAnsi="Arial Unicode"/>
          <w:i/>
        </w:rPr>
        <w:t xml:space="preserve"> </w:t>
      </w:r>
      <w:r w:rsidR="00A63B1F">
        <w:rPr>
          <w:rFonts w:ascii="Arial Unicode" w:hAnsi="Arial Unicode"/>
          <w:b/>
        </w:rPr>
        <w:t>GET-GHAPDZB-DEX-26/01</w:t>
      </w:r>
      <w:r w:rsidR="005A57B8" w:rsidRPr="00556AF1">
        <w:rPr>
          <w:rFonts w:ascii="Arial Unicode" w:hAnsi="Arial Unicode"/>
          <w:i/>
        </w:rPr>
        <w:br/>
      </w:r>
      <w:r w:rsidR="00071D1C" w:rsidRPr="00556AF1">
        <w:rPr>
          <w:rFonts w:ascii="Arial Unicode" w:hAnsi="Arial Unicode"/>
          <w:i/>
        </w:rPr>
        <w:t xml:space="preserve">заключенному </w:t>
      </w:r>
      <w:r w:rsidR="006132ED" w:rsidRPr="00556AF1">
        <w:rPr>
          <w:rFonts w:ascii="Arial Unicode" w:hAnsi="Arial Unicode"/>
          <w:i/>
        </w:rPr>
        <w:t>"</w:t>
      </w:r>
      <w:r w:rsidR="00D52566" w:rsidRPr="00556AF1">
        <w:rPr>
          <w:rFonts w:ascii="Arial Unicode" w:hAnsi="Arial Unicode"/>
          <w:i/>
        </w:rPr>
        <w:tab/>
      </w:r>
      <w:r w:rsidR="006132ED" w:rsidRPr="00556AF1">
        <w:rPr>
          <w:rFonts w:ascii="Arial Unicode" w:hAnsi="Arial Unicode"/>
          <w:i/>
        </w:rPr>
        <w:t>"</w:t>
      </w:r>
      <w:r w:rsidR="00D52566" w:rsidRPr="00556AF1">
        <w:rPr>
          <w:rFonts w:ascii="Arial Unicode" w:hAnsi="Arial Unicode"/>
          <w:i/>
        </w:rPr>
        <w:tab/>
      </w:r>
      <w:r w:rsidR="00071D1C" w:rsidRPr="00556AF1">
        <w:rPr>
          <w:rFonts w:ascii="Arial Unicode" w:hAnsi="Arial Unicode"/>
          <w:i/>
        </w:rPr>
        <w:t>20</w:t>
      </w:r>
      <w:r w:rsidR="00D52566" w:rsidRPr="00556AF1">
        <w:rPr>
          <w:rFonts w:ascii="Arial Unicode" w:hAnsi="Arial Unicode"/>
          <w:i/>
        </w:rPr>
        <w:tab/>
      </w:r>
      <w:r w:rsidR="00071D1C" w:rsidRPr="00556AF1">
        <w:rPr>
          <w:rFonts w:ascii="Arial Unicode" w:hAnsi="Arial Unicode"/>
          <w:i/>
        </w:rPr>
        <w:t>г.</w:t>
      </w:r>
    </w:p>
    <w:p w14:paraId="5978F0B3" w14:textId="77777777" w:rsidR="00071D1C" w:rsidRPr="00556AF1" w:rsidRDefault="00071D1C" w:rsidP="00B46D58">
      <w:pPr>
        <w:widowControl w:val="0"/>
        <w:spacing w:after="160"/>
        <w:jc w:val="center"/>
        <w:rPr>
          <w:rFonts w:ascii="Arial Unicode" w:hAnsi="Arial Unicode"/>
        </w:rPr>
      </w:pPr>
      <w:r w:rsidRPr="00556AF1">
        <w:rPr>
          <w:rFonts w:ascii="Arial Unicode" w:hAnsi="Arial Unicode"/>
        </w:rPr>
        <w:t>ГРАФИК ОПЛАТЫ</w:t>
      </w:r>
      <w:r w:rsidR="00E67FD5" w:rsidRPr="00556AF1">
        <w:rPr>
          <w:rStyle w:val="af6"/>
          <w:rFonts w:ascii="Arial Unicode" w:hAnsi="Arial Unicode"/>
        </w:rPr>
        <w:footnoteReference w:customMarkFollows="1" w:id="27"/>
        <w:t>*</w:t>
      </w:r>
    </w:p>
    <w:p w14:paraId="0FB6E4AA" w14:textId="77777777" w:rsidR="00071D1C" w:rsidRPr="00556AF1" w:rsidRDefault="00071D1C" w:rsidP="00B46D58">
      <w:pPr>
        <w:widowControl w:val="0"/>
        <w:spacing w:after="160"/>
        <w:jc w:val="right"/>
        <w:rPr>
          <w:rFonts w:ascii="Arial Unicode" w:hAnsi="Arial Unicode"/>
        </w:rPr>
      </w:pPr>
      <w:r w:rsidRPr="00556AF1">
        <w:rPr>
          <w:rFonts w:ascii="Arial Unicode" w:hAnsi="Arial Unicode"/>
        </w:rPr>
        <w:t>Драмов РА</w:t>
      </w:r>
    </w:p>
    <w:tbl>
      <w:tblPr>
        <w:tblW w:w="16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616"/>
        <w:gridCol w:w="2573"/>
        <w:gridCol w:w="738"/>
        <w:gridCol w:w="877"/>
        <w:gridCol w:w="578"/>
        <w:gridCol w:w="747"/>
        <w:gridCol w:w="541"/>
        <w:gridCol w:w="598"/>
        <w:gridCol w:w="603"/>
        <w:gridCol w:w="682"/>
        <w:gridCol w:w="898"/>
        <w:gridCol w:w="799"/>
        <w:gridCol w:w="744"/>
        <w:gridCol w:w="822"/>
        <w:gridCol w:w="677"/>
      </w:tblGrid>
      <w:tr w:rsidR="00B138F3" w:rsidRPr="00556AF1" w14:paraId="19B4E1CF" w14:textId="77777777" w:rsidTr="00F572B2">
        <w:trPr>
          <w:trHeight w:val="305"/>
          <w:jc w:val="center"/>
        </w:trPr>
        <w:tc>
          <w:tcPr>
            <w:tcW w:w="16092" w:type="dxa"/>
            <w:gridSpan w:val="16"/>
          </w:tcPr>
          <w:p w14:paraId="766EF4DE" w14:textId="77777777" w:rsidR="00071D1C" w:rsidRPr="00556AF1" w:rsidRDefault="00071D1C" w:rsidP="00B46D58">
            <w:pPr>
              <w:widowControl w:val="0"/>
              <w:jc w:val="center"/>
              <w:rPr>
                <w:rFonts w:ascii="Arial Unicode" w:hAnsi="Arial Unicode"/>
                <w:sz w:val="16"/>
                <w:szCs w:val="16"/>
              </w:rPr>
            </w:pPr>
            <w:r w:rsidRPr="00556AF1">
              <w:rPr>
                <w:rFonts w:ascii="Arial Unicode" w:hAnsi="Arial Unicode"/>
                <w:sz w:val="16"/>
                <w:szCs w:val="16"/>
              </w:rPr>
              <w:t>Товар</w:t>
            </w:r>
          </w:p>
        </w:tc>
      </w:tr>
      <w:tr w:rsidR="00B138F3" w:rsidRPr="00556AF1" w14:paraId="1417E4FE" w14:textId="77777777" w:rsidTr="009A4110">
        <w:trPr>
          <w:trHeight w:val="747"/>
          <w:jc w:val="center"/>
        </w:trPr>
        <w:tc>
          <w:tcPr>
            <w:tcW w:w="1599" w:type="dxa"/>
            <w:vAlign w:val="center"/>
          </w:tcPr>
          <w:p w14:paraId="4B479119" w14:textId="77777777" w:rsidR="00071D1C" w:rsidRPr="00556AF1" w:rsidRDefault="00071D1C" w:rsidP="00B46D58">
            <w:pPr>
              <w:widowControl w:val="0"/>
              <w:jc w:val="center"/>
              <w:rPr>
                <w:rFonts w:ascii="Arial Unicode" w:hAnsi="Arial Unicode"/>
                <w:sz w:val="16"/>
                <w:szCs w:val="16"/>
              </w:rPr>
            </w:pPr>
            <w:r w:rsidRPr="00556AF1">
              <w:rPr>
                <w:rFonts w:ascii="Arial Unicode" w:hAnsi="Arial Unicode"/>
                <w:sz w:val="16"/>
                <w:szCs w:val="16"/>
              </w:rPr>
              <w:t>номер предусмотренного приглашением лота</w:t>
            </w:r>
          </w:p>
        </w:tc>
        <w:tc>
          <w:tcPr>
            <w:tcW w:w="2616" w:type="dxa"/>
            <w:vAlign w:val="center"/>
          </w:tcPr>
          <w:p w14:paraId="13965030" w14:textId="77777777" w:rsidR="00071D1C" w:rsidRPr="00556AF1" w:rsidRDefault="00071D1C" w:rsidP="00B46D58">
            <w:pPr>
              <w:widowControl w:val="0"/>
              <w:jc w:val="center"/>
              <w:rPr>
                <w:rFonts w:ascii="Arial Unicode" w:hAnsi="Arial Unicode"/>
                <w:sz w:val="16"/>
                <w:szCs w:val="16"/>
              </w:rPr>
            </w:pPr>
            <w:r w:rsidRPr="00556AF1">
              <w:rPr>
                <w:rFonts w:ascii="Arial Unicode" w:hAnsi="Arial Unicode"/>
                <w:sz w:val="16"/>
                <w:szCs w:val="16"/>
              </w:rPr>
              <w:t>промежуточный код, предусмотренный планом закупок по классификации ЕЗК (CPV)</w:t>
            </w:r>
          </w:p>
        </w:tc>
        <w:tc>
          <w:tcPr>
            <w:tcW w:w="2573" w:type="dxa"/>
            <w:vAlign w:val="center"/>
          </w:tcPr>
          <w:p w14:paraId="088F0EB1" w14:textId="77777777" w:rsidR="00071D1C" w:rsidRPr="00556AF1" w:rsidRDefault="00071D1C" w:rsidP="00B46D58">
            <w:pPr>
              <w:widowControl w:val="0"/>
              <w:jc w:val="center"/>
              <w:rPr>
                <w:rFonts w:ascii="Arial Unicode" w:hAnsi="Arial Unicode"/>
                <w:sz w:val="16"/>
                <w:szCs w:val="16"/>
              </w:rPr>
            </w:pPr>
            <w:r w:rsidRPr="00556AF1">
              <w:rPr>
                <w:rFonts w:ascii="Arial Unicode" w:hAnsi="Arial Unicode"/>
                <w:sz w:val="16"/>
                <w:szCs w:val="16"/>
              </w:rPr>
              <w:t>наименование</w:t>
            </w:r>
          </w:p>
        </w:tc>
        <w:tc>
          <w:tcPr>
            <w:tcW w:w="9304" w:type="dxa"/>
            <w:gridSpan w:val="13"/>
            <w:vAlign w:val="center"/>
          </w:tcPr>
          <w:p w14:paraId="73335A30" w14:textId="77777777" w:rsidR="00071D1C" w:rsidRPr="00556AF1" w:rsidRDefault="00071D1C" w:rsidP="00B46D58">
            <w:pPr>
              <w:widowControl w:val="0"/>
              <w:jc w:val="both"/>
              <w:rPr>
                <w:rFonts w:ascii="Arial Unicode" w:hAnsi="Arial Unicode"/>
                <w:sz w:val="16"/>
                <w:szCs w:val="16"/>
              </w:rPr>
            </w:pPr>
            <w:r w:rsidRPr="00556AF1">
              <w:rPr>
                <w:rFonts w:ascii="Arial Unicode" w:hAnsi="Arial Unicode"/>
                <w:sz w:val="16"/>
                <w:szCs w:val="16"/>
              </w:rPr>
              <w:t>Оплату товара предусматривается произвести в 2</w:t>
            </w:r>
            <w:r w:rsidR="00E67FD5" w:rsidRPr="00556AF1">
              <w:rPr>
                <w:rFonts w:ascii="Arial Unicode" w:hAnsi="Arial Unicode"/>
                <w:sz w:val="16"/>
                <w:szCs w:val="16"/>
              </w:rPr>
              <w:t>0</w:t>
            </w:r>
            <w:r w:rsidR="00D01D39" w:rsidRPr="00D01D39">
              <w:rPr>
                <w:rFonts w:ascii="Arial Unicode" w:hAnsi="Arial Unicode"/>
                <w:sz w:val="16"/>
                <w:szCs w:val="16"/>
              </w:rPr>
              <w:t>20</w:t>
            </w:r>
            <w:r w:rsidR="00E67FD5" w:rsidRPr="00556AF1">
              <w:rPr>
                <w:rFonts w:ascii="Arial Unicode" w:hAnsi="Arial Unicode"/>
                <w:sz w:val="16"/>
                <w:szCs w:val="16"/>
              </w:rPr>
              <w:t>г., по месяцам, в том числе</w:t>
            </w:r>
            <w:r w:rsidR="00E67FD5" w:rsidRPr="00556AF1">
              <w:rPr>
                <w:rStyle w:val="af6"/>
                <w:rFonts w:ascii="Arial Unicode" w:hAnsi="Arial Unicode"/>
                <w:sz w:val="16"/>
                <w:szCs w:val="16"/>
              </w:rPr>
              <w:footnoteReference w:customMarkFollows="1" w:id="28"/>
              <w:t>**</w:t>
            </w:r>
          </w:p>
        </w:tc>
      </w:tr>
      <w:tr w:rsidR="00F572B2" w:rsidRPr="00556AF1" w14:paraId="0B954570" w14:textId="77777777" w:rsidTr="009A4110">
        <w:trPr>
          <w:trHeight w:val="594"/>
          <w:jc w:val="center"/>
        </w:trPr>
        <w:tc>
          <w:tcPr>
            <w:tcW w:w="1599" w:type="dxa"/>
          </w:tcPr>
          <w:p w14:paraId="73B899FF" w14:textId="77777777" w:rsidR="00071D1C" w:rsidRPr="00556AF1" w:rsidRDefault="00071D1C" w:rsidP="00B46D58">
            <w:pPr>
              <w:widowControl w:val="0"/>
              <w:jc w:val="center"/>
              <w:rPr>
                <w:rFonts w:ascii="Arial Unicode" w:hAnsi="Arial Unicode"/>
                <w:sz w:val="16"/>
                <w:szCs w:val="16"/>
              </w:rPr>
            </w:pPr>
          </w:p>
        </w:tc>
        <w:tc>
          <w:tcPr>
            <w:tcW w:w="2616" w:type="dxa"/>
          </w:tcPr>
          <w:p w14:paraId="0BF8AE8C" w14:textId="77777777" w:rsidR="00071D1C" w:rsidRPr="00556AF1" w:rsidRDefault="00071D1C" w:rsidP="00B46D58">
            <w:pPr>
              <w:widowControl w:val="0"/>
              <w:jc w:val="center"/>
              <w:rPr>
                <w:rFonts w:ascii="Arial Unicode" w:hAnsi="Arial Unicode"/>
                <w:sz w:val="16"/>
                <w:szCs w:val="16"/>
              </w:rPr>
            </w:pPr>
          </w:p>
        </w:tc>
        <w:tc>
          <w:tcPr>
            <w:tcW w:w="2573" w:type="dxa"/>
          </w:tcPr>
          <w:p w14:paraId="5E4CDB58" w14:textId="77777777" w:rsidR="00071D1C" w:rsidRPr="00556AF1" w:rsidRDefault="00071D1C" w:rsidP="00B46D58">
            <w:pPr>
              <w:widowControl w:val="0"/>
              <w:jc w:val="center"/>
              <w:rPr>
                <w:rFonts w:ascii="Arial Unicode" w:hAnsi="Arial Unicode"/>
                <w:sz w:val="16"/>
                <w:szCs w:val="16"/>
              </w:rPr>
            </w:pPr>
          </w:p>
        </w:tc>
        <w:tc>
          <w:tcPr>
            <w:tcW w:w="738" w:type="dxa"/>
            <w:vAlign w:val="center"/>
          </w:tcPr>
          <w:p w14:paraId="4587986F"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январь</w:t>
            </w:r>
          </w:p>
        </w:tc>
        <w:tc>
          <w:tcPr>
            <w:tcW w:w="877" w:type="dxa"/>
            <w:vAlign w:val="center"/>
          </w:tcPr>
          <w:p w14:paraId="7DEFAF84" w14:textId="77777777" w:rsidR="00071D1C" w:rsidRPr="00556AF1" w:rsidRDefault="00071D1C" w:rsidP="00B46D58">
            <w:pPr>
              <w:widowControl w:val="0"/>
              <w:ind w:right="-7"/>
              <w:jc w:val="center"/>
              <w:rPr>
                <w:rFonts w:ascii="Arial Unicode" w:hAnsi="Arial Unicode" w:cs="Sylfaen"/>
                <w:sz w:val="16"/>
                <w:szCs w:val="16"/>
              </w:rPr>
            </w:pPr>
            <w:r w:rsidRPr="00556AF1">
              <w:rPr>
                <w:rFonts w:ascii="Arial Unicode" w:hAnsi="Arial Unicode"/>
                <w:sz w:val="16"/>
                <w:szCs w:val="16"/>
              </w:rPr>
              <w:t>февраль</w:t>
            </w:r>
          </w:p>
        </w:tc>
        <w:tc>
          <w:tcPr>
            <w:tcW w:w="578" w:type="dxa"/>
            <w:vAlign w:val="center"/>
          </w:tcPr>
          <w:p w14:paraId="6F2D48F2"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март</w:t>
            </w:r>
          </w:p>
        </w:tc>
        <w:tc>
          <w:tcPr>
            <w:tcW w:w="747" w:type="dxa"/>
            <w:vAlign w:val="center"/>
          </w:tcPr>
          <w:p w14:paraId="37545EA1" w14:textId="77777777" w:rsidR="00071D1C" w:rsidRPr="00556AF1" w:rsidRDefault="00071D1C" w:rsidP="00B46D58">
            <w:pPr>
              <w:widowControl w:val="0"/>
              <w:ind w:right="-7"/>
              <w:jc w:val="center"/>
              <w:rPr>
                <w:rFonts w:ascii="Arial Unicode" w:hAnsi="Arial Unicode" w:cs="Sylfaen"/>
                <w:sz w:val="16"/>
                <w:szCs w:val="16"/>
              </w:rPr>
            </w:pPr>
            <w:r w:rsidRPr="00556AF1">
              <w:rPr>
                <w:rFonts w:ascii="Arial Unicode" w:hAnsi="Arial Unicode"/>
                <w:sz w:val="16"/>
                <w:szCs w:val="16"/>
              </w:rPr>
              <w:t>апрель</w:t>
            </w:r>
          </w:p>
        </w:tc>
        <w:tc>
          <w:tcPr>
            <w:tcW w:w="541" w:type="dxa"/>
            <w:vAlign w:val="center"/>
          </w:tcPr>
          <w:p w14:paraId="3ABF23ED"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май</w:t>
            </w:r>
          </w:p>
        </w:tc>
        <w:tc>
          <w:tcPr>
            <w:tcW w:w="598" w:type="dxa"/>
            <w:vAlign w:val="center"/>
          </w:tcPr>
          <w:p w14:paraId="51D201FB"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июнь</w:t>
            </w:r>
          </w:p>
        </w:tc>
        <w:tc>
          <w:tcPr>
            <w:tcW w:w="603" w:type="dxa"/>
            <w:vAlign w:val="center"/>
          </w:tcPr>
          <w:p w14:paraId="00A2CD95"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июль</w:t>
            </w:r>
          </w:p>
        </w:tc>
        <w:tc>
          <w:tcPr>
            <w:tcW w:w="682" w:type="dxa"/>
            <w:vAlign w:val="center"/>
          </w:tcPr>
          <w:p w14:paraId="00B586FA"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август</w:t>
            </w:r>
          </w:p>
        </w:tc>
        <w:tc>
          <w:tcPr>
            <w:tcW w:w="898" w:type="dxa"/>
            <w:vAlign w:val="center"/>
          </w:tcPr>
          <w:p w14:paraId="4F07E0FD"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сентябрь</w:t>
            </w:r>
          </w:p>
        </w:tc>
        <w:tc>
          <w:tcPr>
            <w:tcW w:w="799" w:type="dxa"/>
            <w:vAlign w:val="center"/>
          </w:tcPr>
          <w:p w14:paraId="7C4F29C6"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октябрь</w:t>
            </w:r>
          </w:p>
        </w:tc>
        <w:tc>
          <w:tcPr>
            <w:tcW w:w="744" w:type="dxa"/>
            <w:vAlign w:val="center"/>
          </w:tcPr>
          <w:p w14:paraId="04029D0D"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ноябрь</w:t>
            </w:r>
          </w:p>
        </w:tc>
        <w:tc>
          <w:tcPr>
            <w:tcW w:w="822" w:type="dxa"/>
            <w:vAlign w:val="center"/>
          </w:tcPr>
          <w:p w14:paraId="734FA29C" w14:textId="77777777" w:rsidR="00071D1C" w:rsidRPr="00556AF1" w:rsidRDefault="00071D1C" w:rsidP="00B46D58">
            <w:pPr>
              <w:widowControl w:val="0"/>
              <w:ind w:right="-7"/>
              <w:jc w:val="center"/>
              <w:rPr>
                <w:rFonts w:ascii="Arial Unicode" w:hAnsi="Arial Unicode"/>
                <w:sz w:val="16"/>
                <w:szCs w:val="16"/>
              </w:rPr>
            </w:pPr>
            <w:r w:rsidRPr="00556AF1">
              <w:rPr>
                <w:rFonts w:ascii="Arial Unicode" w:hAnsi="Arial Unicode"/>
                <w:sz w:val="16"/>
                <w:szCs w:val="16"/>
              </w:rPr>
              <w:t>декабрь</w:t>
            </w:r>
          </w:p>
        </w:tc>
        <w:tc>
          <w:tcPr>
            <w:tcW w:w="677" w:type="dxa"/>
            <w:vAlign w:val="center"/>
          </w:tcPr>
          <w:p w14:paraId="511E1EED" w14:textId="77777777" w:rsidR="00071D1C" w:rsidRPr="00D01D39" w:rsidRDefault="00071D1C" w:rsidP="00B46D58">
            <w:pPr>
              <w:widowControl w:val="0"/>
              <w:ind w:right="-1"/>
              <w:jc w:val="center"/>
              <w:rPr>
                <w:rFonts w:ascii="Arial Unicode" w:hAnsi="Arial Unicode"/>
                <w:sz w:val="16"/>
                <w:szCs w:val="16"/>
              </w:rPr>
            </w:pPr>
            <w:r w:rsidRPr="00556AF1">
              <w:rPr>
                <w:rFonts w:ascii="Arial Unicode" w:hAnsi="Arial Unicode"/>
                <w:sz w:val="16"/>
                <w:szCs w:val="16"/>
              </w:rPr>
              <w:t>Всего</w:t>
            </w:r>
          </w:p>
        </w:tc>
      </w:tr>
      <w:tr w:rsidR="00025E6F" w:rsidRPr="00556AF1" w14:paraId="7F7A4906" w14:textId="77777777" w:rsidTr="00325FFD">
        <w:trPr>
          <w:trHeight w:val="404"/>
          <w:jc w:val="center"/>
        </w:trPr>
        <w:tc>
          <w:tcPr>
            <w:tcW w:w="1599" w:type="dxa"/>
            <w:vAlign w:val="center"/>
          </w:tcPr>
          <w:p w14:paraId="78959D45" w14:textId="78ABDC5A" w:rsidR="00025E6F" w:rsidRPr="003C254F" w:rsidRDefault="00025E6F" w:rsidP="00025E6F">
            <w:pPr>
              <w:jc w:val="center"/>
              <w:rPr>
                <w:rFonts w:asciiTheme="minorHAnsi" w:hAnsiTheme="minorHAnsi" w:cs="Calibri"/>
                <w:sz w:val="20"/>
                <w:szCs w:val="20"/>
              </w:rPr>
            </w:pPr>
            <w:r>
              <w:rPr>
                <w:rFonts w:ascii="GHEA Grapalat" w:hAnsi="GHEA Grapalat" w:cs="Calibri"/>
                <w:sz w:val="18"/>
                <w:szCs w:val="18"/>
                <w:lang w:val="hy-AM"/>
              </w:rPr>
              <w:t>1</w:t>
            </w:r>
          </w:p>
        </w:tc>
        <w:tc>
          <w:tcPr>
            <w:tcW w:w="2616" w:type="dxa"/>
            <w:vAlign w:val="center"/>
          </w:tcPr>
          <w:p w14:paraId="1EBF5A21" w14:textId="27A0452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33631200</w:t>
            </w:r>
          </w:p>
        </w:tc>
        <w:tc>
          <w:tcPr>
            <w:tcW w:w="2573" w:type="dxa"/>
            <w:vAlign w:val="center"/>
          </w:tcPr>
          <w:p w14:paraId="2DF1536B" w14:textId="16F8B4EB" w:rsidR="00025E6F" w:rsidRDefault="00025E6F" w:rsidP="00025E6F">
            <w:pPr>
              <w:pStyle w:val="23"/>
              <w:spacing w:line="240" w:lineRule="auto"/>
              <w:ind w:firstLine="0"/>
              <w:rPr>
                <w:rFonts w:ascii="GHEA Grapalat" w:hAnsi="GHEA Grapalat"/>
                <w:u w:val="single"/>
                <w:vertAlign w:val="subscript"/>
                <w:lang w:eastAsia="en-US"/>
              </w:rPr>
            </w:pPr>
            <w:r w:rsidRPr="003F1683">
              <w:rPr>
                <w:rStyle w:val="y2iqfc"/>
                <w:rFonts w:ascii="Sylfaen" w:hAnsi="Sylfaen"/>
                <w:color w:val="1F1F1F"/>
                <w:sz w:val="18"/>
                <w:szCs w:val="18"/>
              </w:rPr>
              <w:t xml:space="preserve">Хлорамфеникол, </w:t>
            </w:r>
            <w:proofErr w:type="spellStart"/>
            <w:r w:rsidRPr="003F1683">
              <w:rPr>
                <w:rStyle w:val="y2iqfc"/>
                <w:rFonts w:ascii="Sylfaen" w:hAnsi="Sylfaen"/>
                <w:color w:val="1F1F1F"/>
                <w:sz w:val="18"/>
                <w:szCs w:val="18"/>
              </w:rPr>
              <w:t>метилурацил</w:t>
            </w:r>
            <w:proofErr w:type="spellEnd"/>
          </w:p>
        </w:tc>
        <w:tc>
          <w:tcPr>
            <w:tcW w:w="738" w:type="dxa"/>
          </w:tcPr>
          <w:p w14:paraId="1E1A08E3" w14:textId="1F1BA83F" w:rsidR="00025E6F" w:rsidRPr="00797529" w:rsidRDefault="00025E6F" w:rsidP="00025E6F">
            <w:pPr>
              <w:spacing w:line="360" w:lineRule="auto"/>
              <w:jc w:val="center"/>
              <w:rPr>
                <w:rFonts w:ascii="GHEA Grapalat" w:hAnsi="GHEA Grapalat"/>
              </w:rPr>
            </w:pPr>
            <w:r w:rsidRPr="00552299">
              <w:rPr>
                <w:rFonts w:ascii="GHEA Grapalat" w:hAnsi="GHEA Grapalat"/>
                <w:sz w:val="16"/>
                <w:szCs w:val="16"/>
                <w:lang w:val="pt-BR"/>
              </w:rPr>
              <w:t>%</w:t>
            </w:r>
          </w:p>
        </w:tc>
        <w:tc>
          <w:tcPr>
            <w:tcW w:w="877" w:type="dxa"/>
          </w:tcPr>
          <w:p w14:paraId="67D3BE36" w14:textId="608C9C8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134FDFA" w14:textId="362AA586"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747" w:type="dxa"/>
          </w:tcPr>
          <w:p w14:paraId="290029ED" w14:textId="393643F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655353B" w14:textId="3600072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DE7BA88" w14:textId="4C88C29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DEB9953" w14:textId="04BC12F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265B52F" w14:textId="1F91FE48"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898" w:type="dxa"/>
          </w:tcPr>
          <w:p w14:paraId="05795951" w14:textId="25E9AF7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E621E2A" w14:textId="7CBC8C2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7AF58DD" w14:textId="1EF68FD9"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2136EFB" w14:textId="1B92F65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1FAD997" w14:textId="141AB77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F5BC803" w14:textId="77777777" w:rsidTr="00325FFD">
        <w:trPr>
          <w:trHeight w:val="404"/>
          <w:jc w:val="center"/>
        </w:trPr>
        <w:tc>
          <w:tcPr>
            <w:tcW w:w="1599" w:type="dxa"/>
            <w:vAlign w:val="center"/>
          </w:tcPr>
          <w:p w14:paraId="11505CD9" w14:textId="09F0B2B7" w:rsidR="00025E6F" w:rsidRPr="003C254F" w:rsidRDefault="00025E6F" w:rsidP="00025E6F">
            <w:pPr>
              <w:jc w:val="center"/>
              <w:rPr>
                <w:rFonts w:asciiTheme="minorHAnsi" w:hAnsiTheme="minorHAnsi" w:cs="Calibri"/>
                <w:sz w:val="20"/>
                <w:szCs w:val="20"/>
              </w:rPr>
            </w:pPr>
            <w:r>
              <w:rPr>
                <w:rFonts w:ascii="GHEA Grapalat" w:hAnsi="GHEA Grapalat" w:cs="Calibri"/>
                <w:sz w:val="18"/>
                <w:szCs w:val="18"/>
                <w:lang w:val="hy-AM"/>
              </w:rPr>
              <w:t>2</w:t>
            </w:r>
          </w:p>
        </w:tc>
        <w:tc>
          <w:tcPr>
            <w:tcW w:w="2616" w:type="dxa"/>
            <w:vAlign w:val="center"/>
          </w:tcPr>
          <w:p w14:paraId="5306B970" w14:textId="3D99441B" w:rsidR="00025E6F" w:rsidRPr="000E35DF" w:rsidRDefault="00025E6F" w:rsidP="00025E6F">
            <w:pPr>
              <w:jc w:val="center"/>
              <w:rPr>
                <w:rFonts w:ascii="Arial Unicode" w:hAnsi="Arial Unicode" w:cs="Calibri"/>
                <w:color w:val="000000"/>
                <w:sz w:val="16"/>
                <w:szCs w:val="16"/>
                <w:lang w:eastAsia="en-US"/>
              </w:rPr>
            </w:pPr>
            <w:r>
              <w:rPr>
                <w:rFonts w:ascii="GHEA Grapalat" w:hAnsi="GHEA Grapalat" w:cs="Calibri"/>
                <w:color w:val="000000"/>
                <w:sz w:val="16"/>
                <w:szCs w:val="16"/>
              </w:rPr>
              <w:t>33691236</w:t>
            </w:r>
          </w:p>
        </w:tc>
        <w:tc>
          <w:tcPr>
            <w:tcW w:w="2573" w:type="dxa"/>
            <w:vAlign w:val="center"/>
          </w:tcPr>
          <w:p w14:paraId="4404D7E7" w14:textId="330AC464" w:rsidR="00025E6F" w:rsidRDefault="00025E6F" w:rsidP="00025E6F">
            <w:pPr>
              <w:pStyle w:val="23"/>
              <w:spacing w:line="240" w:lineRule="auto"/>
              <w:ind w:firstLine="0"/>
              <w:rPr>
                <w:rFonts w:ascii="GHEA Grapalat" w:hAnsi="GHEA Grapalat"/>
                <w:lang w:eastAsia="en-US"/>
              </w:rPr>
            </w:pPr>
            <w:r w:rsidRPr="003F1683">
              <w:rPr>
                <w:rStyle w:val="y2iqfc"/>
                <w:rFonts w:ascii="Sylfaen" w:hAnsi="Sylfaen"/>
                <w:color w:val="1F1F1F"/>
                <w:sz w:val="18"/>
                <w:szCs w:val="18"/>
              </w:rPr>
              <w:t>Хлоропирамин (гидрохлорид хлоропирамина)</w:t>
            </w:r>
          </w:p>
        </w:tc>
        <w:tc>
          <w:tcPr>
            <w:tcW w:w="738" w:type="dxa"/>
          </w:tcPr>
          <w:p w14:paraId="08DB8712" w14:textId="6B4DFCA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8D98252" w14:textId="048393BF"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B697A3F" w14:textId="75002248"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747" w:type="dxa"/>
          </w:tcPr>
          <w:p w14:paraId="1883C9C3" w14:textId="679205B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2DFEF85" w14:textId="6F29046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3F48534" w14:textId="273A57D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6A6E518" w14:textId="5A1798E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0BAFB552" w14:textId="0797DF08"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898" w:type="dxa"/>
          </w:tcPr>
          <w:p w14:paraId="185D933E" w14:textId="44E6A93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9D481A4" w14:textId="3166C57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AF7B638" w14:textId="3D6EB44A"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6058D55" w14:textId="0AD4105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4C547AF" w14:textId="199B039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75DB6F32" w14:textId="77777777" w:rsidTr="00325FFD">
        <w:trPr>
          <w:trHeight w:val="404"/>
          <w:jc w:val="center"/>
        </w:trPr>
        <w:tc>
          <w:tcPr>
            <w:tcW w:w="1599" w:type="dxa"/>
            <w:vAlign w:val="center"/>
          </w:tcPr>
          <w:p w14:paraId="1F14E0DA" w14:textId="57302FE6" w:rsidR="00025E6F" w:rsidRPr="003C254F" w:rsidRDefault="00025E6F" w:rsidP="00025E6F">
            <w:pPr>
              <w:jc w:val="center"/>
              <w:rPr>
                <w:rFonts w:asciiTheme="minorHAnsi" w:hAnsiTheme="minorHAnsi" w:cs="Calibri"/>
                <w:sz w:val="20"/>
                <w:szCs w:val="20"/>
              </w:rPr>
            </w:pPr>
            <w:r>
              <w:rPr>
                <w:rFonts w:ascii="GHEA Grapalat" w:hAnsi="GHEA Grapalat" w:cs="Calibri"/>
                <w:sz w:val="18"/>
                <w:szCs w:val="18"/>
                <w:lang w:val="hy-AM"/>
              </w:rPr>
              <w:t>3</w:t>
            </w:r>
          </w:p>
        </w:tc>
        <w:tc>
          <w:tcPr>
            <w:tcW w:w="2616" w:type="dxa"/>
            <w:vAlign w:val="center"/>
          </w:tcPr>
          <w:p w14:paraId="7F02C2CA" w14:textId="18AF55D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24311530</w:t>
            </w:r>
          </w:p>
        </w:tc>
        <w:tc>
          <w:tcPr>
            <w:tcW w:w="2573" w:type="dxa"/>
            <w:vAlign w:val="center"/>
          </w:tcPr>
          <w:p w14:paraId="27F7B70C" w14:textId="4234443A" w:rsidR="00025E6F" w:rsidRDefault="00025E6F" w:rsidP="00025E6F">
            <w:pPr>
              <w:pStyle w:val="23"/>
              <w:spacing w:line="240" w:lineRule="auto"/>
              <w:ind w:firstLine="0"/>
              <w:rPr>
                <w:rFonts w:ascii="GHEA Grapalat" w:hAnsi="GHEA Grapalat"/>
                <w:lang w:eastAsia="en-US"/>
              </w:rPr>
            </w:pPr>
            <w:r w:rsidRPr="003F1683">
              <w:rPr>
                <w:rStyle w:val="y2iqfc"/>
                <w:rFonts w:ascii="Sylfaen" w:hAnsi="Sylfaen"/>
                <w:color w:val="1F1F1F"/>
                <w:sz w:val="18"/>
                <w:szCs w:val="18"/>
              </w:rPr>
              <w:t>Перекись водорода</w:t>
            </w:r>
          </w:p>
        </w:tc>
        <w:tc>
          <w:tcPr>
            <w:tcW w:w="738" w:type="dxa"/>
          </w:tcPr>
          <w:p w14:paraId="6535FDFB" w14:textId="18A1B9A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35D6FFB" w14:textId="75B6B60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129DDC4F" w14:textId="4ED8B034"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747" w:type="dxa"/>
          </w:tcPr>
          <w:p w14:paraId="4D197A4C" w14:textId="3A75D14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57586E8" w14:textId="5D42D07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8C54F31" w14:textId="6CB63B6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47BEDA1" w14:textId="7E36727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515829BB" w14:textId="747B19CC"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898" w:type="dxa"/>
          </w:tcPr>
          <w:p w14:paraId="16302AE1" w14:textId="0A5F412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1F70E03" w14:textId="55F28B1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9CE1F71" w14:textId="40C06C1B"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55974B77" w14:textId="32A60CA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F8E6C3E" w14:textId="06E78AC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E44ED32" w14:textId="77777777" w:rsidTr="00325FFD">
        <w:trPr>
          <w:trHeight w:val="404"/>
          <w:jc w:val="center"/>
        </w:trPr>
        <w:tc>
          <w:tcPr>
            <w:tcW w:w="1599" w:type="dxa"/>
            <w:vAlign w:val="center"/>
          </w:tcPr>
          <w:p w14:paraId="7E45C7D9" w14:textId="718884A4" w:rsidR="00025E6F" w:rsidRPr="003C254F" w:rsidRDefault="00025E6F" w:rsidP="00025E6F">
            <w:pPr>
              <w:jc w:val="center"/>
              <w:rPr>
                <w:rFonts w:asciiTheme="minorHAnsi" w:hAnsiTheme="minorHAnsi" w:cs="Calibri"/>
                <w:sz w:val="20"/>
                <w:szCs w:val="20"/>
              </w:rPr>
            </w:pPr>
            <w:r>
              <w:rPr>
                <w:rFonts w:ascii="GHEA Grapalat" w:hAnsi="GHEA Grapalat" w:cs="Calibri"/>
                <w:sz w:val="18"/>
                <w:szCs w:val="18"/>
                <w:lang w:val="hy-AM"/>
              </w:rPr>
              <w:t>4</w:t>
            </w:r>
          </w:p>
        </w:tc>
        <w:tc>
          <w:tcPr>
            <w:tcW w:w="2616" w:type="dxa"/>
            <w:vAlign w:val="center"/>
          </w:tcPr>
          <w:p w14:paraId="5610C53E" w14:textId="74D3DA93"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sz w:val="16"/>
                <w:szCs w:val="16"/>
              </w:rPr>
              <w:t>33651100</w:t>
            </w:r>
          </w:p>
        </w:tc>
        <w:tc>
          <w:tcPr>
            <w:tcW w:w="2573" w:type="dxa"/>
            <w:vAlign w:val="center"/>
          </w:tcPr>
          <w:p w14:paraId="5C6BCDA3" w14:textId="6F1F046F" w:rsidR="00025E6F" w:rsidRDefault="00025E6F" w:rsidP="00025E6F">
            <w:pPr>
              <w:pStyle w:val="23"/>
              <w:spacing w:line="240" w:lineRule="auto"/>
              <w:ind w:firstLine="0"/>
              <w:rPr>
                <w:rFonts w:ascii="GHEA Grapalat" w:hAnsi="GHEA Grapalat"/>
                <w:lang w:eastAsia="en-US"/>
              </w:rPr>
            </w:pPr>
            <w:r w:rsidRPr="003F1683">
              <w:rPr>
                <w:rStyle w:val="y2iqfc"/>
                <w:rFonts w:ascii="Sylfaen" w:hAnsi="Sylfaen"/>
                <w:color w:val="1F1F1F"/>
                <w:sz w:val="18"/>
                <w:szCs w:val="18"/>
              </w:rPr>
              <w:t>Ципрофлоксацин (гидрохлорид ципрофлоксацина)</w:t>
            </w:r>
          </w:p>
        </w:tc>
        <w:tc>
          <w:tcPr>
            <w:tcW w:w="738" w:type="dxa"/>
          </w:tcPr>
          <w:p w14:paraId="2EBCD88F" w14:textId="42CFE0F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1DCCA078" w14:textId="1B162A3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E34F01D" w14:textId="343DB9AB"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747" w:type="dxa"/>
          </w:tcPr>
          <w:p w14:paraId="5FEC5E2D" w14:textId="4453A91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9E5D5CB" w14:textId="6B7D94A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147805F" w14:textId="3AF4C8B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F149C1F" w14:textId="11D8CE4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4B62269" w14:textId="6FE80C0B"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898" w:type="dxa"/>
          </w:tcPr>
          <w:p w14:paraId="492C9AF9" w14:textId="330717F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3C35E1F" w14:textId="498DA60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BBD4BDF" w14:textId="6E9E9D63"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0EBAF3A" w14:textId="03508B8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07331A9" w14:textId="7356D6E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313E2252" w14:textId="77777777" w:rsidTr="00325FFD">
        <w:trPr>
          <w:trHeight w:val="404"/>
          <w:jc w:val="center"/>
        </w:trPr>
        <w:tc>
          <w:tcPr>
            <w:tcW w:w="1599" w:type="dxa"/>
            <w:vAlign w:val="center"/>
          </w:tcPr>
          <w:p w14:paraId="454C77F9" w14:textId="7A679FFF" w:rsidR="00025E6F" w:rsidRPr="003C254F" w:rsidRDefault="00025E6F" w:rsidP="00025E6F">
            <w:pPr>
              <w:jc w:val="center"/>
              <w:rPr>
                <w:rFonts w:asciiTheme="minorHAnsi" w:hAnsiTheme="minorHAnsi" w:cs="Calibri"/>
                <w:sz w:val="20"/>
                <w:szCs w:val="20"/>
              </w:rPr>
            </w:pPr>
            <w:r>
              <w:rPr>
                <w:rFonts w:ascii="GHEA Grapalat" w:hAnsi="GHEA Grapalat" w:cs="Calibri"/>
                <w:sz w:val="18"/>
                <w:szCs w:val="18"/>
                <w:lang w:val="hy-AM"/>
              </w:rPr>
              <w:t>5</w:t>
            </w:r>
          </w:p>
        </w:tc>
        <w:tc>
          <w:tcPr>
            <w:tcW w:w="2616" w:type="dxa"/>
            <w:vAlign w:val="center"/>
          </w:tcPr>
          <w:p w14:paraId="21A35903" w14:textId="52512D0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33651146</w:t>
            </w:r>
          </w:p>
        </w:tc>
        <w:tc>
          <w:tcPr>
            <w:tcW w:w="2573" w:type="dxa"/>
            <w:vAlign w:val="center"/>
          </w:tcPr>
          <w:p w14:paraId="129A7B7E" w14:textId="1CDDA25A" w:rsidR="00025E6F" w:rsidRDefault="00025E6F" w:rsidP="00025E6F">
            <w:pPr>
              <w:pStyle w:val="23"/>
              <w:spacing w:line="240" w:lineRule="auto"/>
              <w:ind w:firstLine="0"/>
              <w:rPr>
                <w:rFonts w:ascii="GHEA Grapalat" w:hAnsi="GHEA Grapalat"/>
                <w:lang w:eastAsia="en-US"/>
              </w:rPr>
            </w:pPr>
            <w:proofErr w:type="spellStart"/>
            <w:r w:rsidRPr="003F1683">
              <w:rPr>
                <w:rStyle w:val="y2iqfc"/>
                <w:rFonts w:ascii="Sylfaen" w:hAnsi="Sylfaen"/>
                <w:color w:val="1F1F1F"/>
                <w:sz w:val="18"/>
                <w:szCs w:val="18"/>
              </w:rPr>
              <w:t>Фуразолидон</w:t>
            </w:r>
            <w:proofErr w:type="spellEnd"/>
          </w:p>
        </w:tc>
        <w:tc>
          <w:tcPr>
            <w:tcW w:w="738" w:type="dxa"/>
          </w:tcPr>
          <w:p w14:paraId="4B805B7A" w14:textId="7EDED7D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164234D5" w14:textId="1B861CB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4F19D3C" w14:textId="4797EE4B"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747" w:type="dxa"/>
          </w:tcPr>
          <w:p w14:paraId="4429AFB5" w14:textId="09758E3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E469357" w14:textId="29CA449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48F2940" w14:textId="1297614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32E6261" w14:textId="3540576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580ECD1" w14:textId="3D4659CA"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898" w:type="dxa"/>
          </w:tcPr>
          <w:p w14:paraId="7F2F434D" w14:textId="6B8887A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29F6907" w14:textId="409DE41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81F8792" w14:textId="29D42F7F"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6188DB3E" w14:textId="7759A4D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F3361DD" w14:textId="6F26CB7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7EAD14C" w14:textId="77777777" w:rsidTr="00325FFD">
        <w:trPr>
          <w:trHeight w:val="404"/>
          <w:jc w:val="center"/>
        </w:trPr>
        <w:tc>
          <w:tcPr>
            <w:tcW w:w="1599" w:type="dxa"/>
            <w:vAlign w:val="center"/>
          </w:tcPr>
          <w:p w14:paraId="37B75EC2" w14:textId="027FA731" w:rsidR="00025E6F" w:rsidRPr="003C254F" w:rsidRDefault="00025E6F" w:rsidP="00025E6F">
            <w:pPr>
              <w:jc w:val="center"/>
              <w:rPr>
                <w:rFonts w:asciiTheme="minorHAnsi" w:hAnsiTheme="minorHAnsi" w:cs="Calibri"/>
                <w:sz w:val="20"/>
                <w:szCs w:val="20"/>
              </w:rPr>
            </w:pPr>
            <w:r>
              <w:rPr>
                <w:rFonts w:ascii="GHEA Grapalat" w:hAnsi="GHEA Grapalat" w:cs="Calibri"/>
                <w:sz w:val="18"/>
                <w:szCs w:val="18"/>
                <w:lang w:val="hy-AM"/>
              </w:rPr>
              <w:t>6</w:t>
            </w:r>
          </w:p>
        </w:tc>
        <w:tc>
          <w:tcPr>
            <w:tcW w:w="2616" w:type="dxa"/>
            <w:vAlign w:val="center"/>
          </w:tcPr>
          <w:p w14:paraId="10BB1072" w14:textId="36C627A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33611350</w:t>
            </w:r>
          </w:p>
        </w:tc>
        <w:tc>
          <w:tcPr>
            <w:tcW w:w="2573" w:type="dxa"/>
            <w:vAlign w:val="center"/>
          </w:tcPr>
          <w:p w14:paraId="7372A254" w14:textId="6D42BB85" w:rsidR="00025E6F" w:rsidRDefault="00025E6F" w:rsidP="00025E6F">
            <w:pPr>
              <w:pStyle w:val="23"/>
              <w:spacing w:line="240" w:lineRule="auto"/>
              <w:ind w:firstLine="0"/>
              <w:rPr>
                <w:rFonts w:ascii="GHEA Grapalat" w:hAnsi="GHEA Grapalat"/>
                <w:lang w:eastAsia="en-US"/>
              </w:rPr>
            </w:pPr>
            <w:r w:rsidRPr="003F1683">
              <w:rPr>
                <w:rStyle w:val="y2iqfc"/>
                <w:rFonts w:ascii="Sylfaen" w:hAnsi="Sylfaen"/>
                <w:color w:val="1F1F1F"/>
                <w:sz w:val="18"/>
                <w:szCs w:val="18"/>
              </w:rPr>
              <w:t>Ацетат альфа-токоферола (витамин E), пальмитат ретинола (витамин A)</w:t>
            </w:r>
          </w:p>
        </w:tc>
        <w:tc>
          <w:tcPr>
            <w:tcW w:w="738" w:type="dxa"/>
          </w:tcPr>
          <w:p w14:paraId="0FCA6435" w14:textId="4C1D705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2730A1C" w14:textId="74059D41"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257D199" w14:textId="7AB2E5B8"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747" w:type="dxa"/>
          </w:tcPr>
          <w:p w14:paraId="2E10DD55" w14:textId="45637B3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807DE5E" w14:textId="420114F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0EAA9D8" w14:textId="7D9006E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5829A51" w14:textId="38F92A8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E66B68A" w14:textId="54671393" w:rsidR="00025E6F" w:rsidRPr="00E929F9" w:rsidRDefault="00025E6F" w:rsidP="00025E6F">
            <w:pPr>
              <w:jc w:val="center"/>
              <w:rPr>
                <w:rFonts w:ascii="GHEA Grapalat" w:hAnsi="GHEA Grapalat" w:cs="Arial"/>
                <w:sz w:val="18"/>
                <w:szCs w:val="18"/>
                <w:lang w:val="pt-BR"/>
              </w:rPr>
            </w:pPr>
            <w:r w:rsidRPr="00552299">
              <w:rPr>
                <w:rFonts w:ascii="GHEA Grapalat" w:hAnsi="GHEA Grapalat"/>
                <w:sz w:val="16"/>
                <w:szCs w:val="16"/>
                <w:lang w:val="pt-BR"/>
              </w:rPr>
              <w:t>%</w:t>
            </w:r>
          </w:p>
        </w:tc>
        <w:tc>
          <w:tcPr>
            <w:tcW w:w="898" w:type="dxa"/>
          </w:tcPr>
          <w:p w14:paraId="54D07E1B" w14:textId="24AA98E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BCB90C5" w14:textId="6CA1428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6E0487B" w14:textId="3C9EF8DA"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E3AAD2A" w14:textId="1BDFAE7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1215C9D" w14:textId="3AD4D7E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AC00E1C" w14:textId="77777777" w:rsidTr="00325FFD">
        <w:trPr>
          <w:trHeight w:val="404"/>
          <w:jc w:val="center"/>
        </w:trPr>
        <w:tc>
          <w:tcPr>
            <w:tcW w:w="1599" w:type="dxa"/>
            <w:vAlign w:val="center"/>
          </w:tcPr>
          <w:p w14:paraId="566C176A" w14:textId="6B1B91DB"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7</w:t>
            </w:r>
          </w:p>
        </w:tc>
        <w:tc>
          <w:tcPr>
            <w:tcW w:w="2616" w:type="dxa"/>
            <w:vAlign w:val="center"/>
          </w:tcPr>
          <w:p w14:paraId="0BCB304D" w14:textId="66819373"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33671127</w:t>
            </w:r>
          </w:p>
        </w:tc>
        <w:tc>
          <w:tcPr>
            <w:tcW w:w="2573" w:type="dxa"/>
            <w:vAlign w:val="center"/>
          </w:tcPr>
          <w:p w14:paraId="0D08B7F1" w14:textId="3FE09AA5"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Sylfaen" w:hAnsi="Sylfaen"/>
                <w:color w:val="1F1F1F"/>
                <w:sz w:val="18"/>
                <w:szCs w:val="18"/>
              </w:rPr>
              <w:t>Нафазолин</w:t>
            </w:r>
            <w:proofErr w:type="spellEnd"/>
          </w:p>
        </w:tc>
        <w:tc>
          <w:tcPr>
            <w:tcW w:w="738" w:type="dxa"/>
          </w:tcPr>
          <w:p w14:paraId="22855458" w14:textId="72E34FA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0018BDB" w14:textId="3163F8E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65F533D" w14:textId="42A9379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208F63F" w14:textId="6C76F35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CDB935E" w14:textId="1E0CE27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EB17E1A" w14:textId="6D18E3D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A3F7626" w14:textId="7530DF7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FA46D50" w14:textId="31250CCA"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67F9525" w14:textId="26C92A5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E3F9461" w14:textId="7A306FD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D0A084C" w14:textId="3949DEEF"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7CE2971" w14:textId="5040D41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D860D7C" w14:textId="2F54FB3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72AAF09A" w14:textId="77777777" w:rsidTr="00325FFD">
        <w:trPr>
          <w:trHeight w:val="404"/>
          <w:jc w:val="center"/>
        </w:trPr>
        <w:tc>
          <w:tcPr>
            <w:tcW w:w="1599" w:type="dxa"/>
            <w:vAlign w:val="center"/>
          </w:tcPr>
          <w:p w14:paraId="64EA2D9F" w14:textId="6CAAE46F"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rPr>
              <w:t>8</w:t>
            </w:r>
          </w:p>
        </w:tc>
        <w:tc>
          <w:tcPr>
            <w:tcW w:w="2616" w:type="dxa"/>
            <w:vAlign w:val="center"/>
          </w:tcPr>
          <w:p w14:paraId="06E52AB8" w14:textId="734C8C8B"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33611160</w:t>
            </w:r>
          </w:p>
        </w:tc>
        <w:tc>
          <w:tcPr>
            <w:tcW w:w="2573" w:type="dxa"/>
            <w:vAlign w:val="center"/>
          </w:tcPr>
          <w:p w14:paraId="20A49549" w14:textId="78EFA553"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Sylfaen" w:hAnsi="Sylfaen"/>
                <w:color w:val="1F1F1F"/>
                <w:sz w:val="18"/>
                <w:szCs w:val="18"/>
              </w:rPr>
              <w:t>Моногидрат гидрохлорида метоклопрамида</w:t>
            </w:r>
          </w:p>
        </w:tc>
        <w:tc>
          <w:tcPr>
            <w:tcW w:w="738" w:type="dxa"/>
          </w:tcPr>
          <w:p w14:paraId="64FFCD16" w14:textId="6BB81DF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46BAE57" w14:textId="1ACEE89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20C2847" w14:textId="0C1BF71E"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772227A" w14:textId="7655B37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0A197BB" w14:textId="2005ED2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246D2F9" w14:textId="0F5A27B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21885D4" w14:textId="087700D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1D2FB06" w14:textId="41AE4983"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9E83087" w14:textId="38F22A1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888978B" w14:textId="34ECC61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E6FA589" w14:textId="5BA4B38A"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AE9FC8D" w14:textId="57954DE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560EE84" w14:textId="2D6A65B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72936AB" w14:textId="77777777" w:rsidTr="00325FFD">
        <w:trPr>
          <w:trHeight w:val="404"/>
          <w:jc w:val="center"/>
        </w:trPr>
        <w:tc>
          <w:tcPr>
            <w:tcW w:w="1599" w:type="dxa"/>
            <w:vAlign w:val="center"/>
          </w:tcPr>
          <w:p w14:paraId="22DD3C0F" w14:textId="357BD72F"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rPr>
              <w:t>9</w:t>
            </w:r>
          </w:p>
        </w:tc>
        <w:tc>
          <w:tcPr>
            <w:tcW w:w="2616" w:type="dxa"/>
            <w:vAlign w:val="center"/>
          </w:tcPr>
          <w:p w14:paraId="1C55C585" w14:textId="38D135D9"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33671130</w:t>
            </w:r>
          </w:p>
        </w:tc>
        <w:tc>
          <w:tcPr>
            <w:tcW w:w="2573" w:type="dxa"/>
            <w:vAlign w:val="center"/>
          </w:tcPr>
          <w:p w14:paraId="21875064" w14:textId="4EA0C1B2"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Sylfaen" w:hAnsi="Sylfaen"/>
                <w:color w:val="1F1F1F"/>
                <w:sz w:val="18"/>
                <w:szCs w:val="18"/>
              </w:rPr>
              <w:t>Дифенгидрамин</w:t>
            </w:r>
            <w:proofErr w:type="spellEnd"/>
            <w:r w:rsidRPr="003F1683">
              <w:rPr>
                <w:rStyle w:val="y2iqfc"/>
                <w:rFonts w:ascii="Sylfaen" w:hAnsi="Sylfaen"/>
                <w:color w:val="1F1F1F"/>
                <w:sz w:val="18"/>
                <w:szCs w:val="18"/>
              </w:rPr>
              <w:t xml:space="preserve"> (гидрохлорид </w:t>
            </w:r>
            <w:proofErr w:type="spellStart"/>
            <w:r w:rsidRPr="003F1683">
              <w:rPr>
                <w:rStyle w:val="y2iqfc"/>
                <w:rFonts w:ascii="Sylfaen" w:hAnsi="Sylfaen"/>
                <w:color w:val="1F1F1F"/>
                <w:sz w:val="18"/>
                <w:szCs w:val="18"/>
              </w:rPr>
              <w:t>дифенгидрамина</w:t>
            </w:r>
            <w:proofErr w:type="spellEnd"/>
            <w:r w:rsidRPr="003F1683">
              <w:rPr>
                <w:rStyle w:val="y2iqfc"/>
                <w:rFonts w:ascii="Sylfaen" w:hAnsi="Sylfaen"/>
                <w:color w:val="1F1F1F"/>
                <w:sz w:val="18"/>
                <w:szCs w:val="18"/>
              </w:rPr>
              <w:t>)</w:t>
            </w:r>
          </w:p>
        </w:tc>
        <w:tc>
          <w:tcPr>
            <w:tcW w:w="738" w:type="dxa"/>
          </w:tcPr>
          <w:p w14:paraId="5F23D455" w14:textId="7784137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C95B012" w14:textId="7F86D88F"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159091A9" w14:textId="716EE701"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630C241" w14:textId="362563D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7992ADA" w14:textId="2C1B4CE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A0DD4F9" w14:textId="09CB8C5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FB01DF7" w14:textId="45D7137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27A4779" w14:textId="7D050C56"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327136F5" w14:textId="3615A4A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05011A6" w14:textId="0A3C636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EF503C5" w14:textId="0C62BB4B"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6CEB074" w14:textId="01372BA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2D9062C0" w14:textId="08603B1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C021766" w14:textId="77777777" w:rsidTr="00325FFD">
        <w:trPr>
          <w:trHeight w:val="404"/>
          <w:jc w:val="center"/>
        </w:trPr>
        <w:tc>
          <w:tcPr>
            <w:tcW w:w="1599" w:type="dxa"/>
            <w:vAlign w:val="center"/>
          </w:tcPr>
          <w:p w14:paraId="23230C93" w14:textId="40145D8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rPr>
              <w:t>10</w:t>
            </w:r>
          </w:p>
        </w:tc>
        <w:tc>
          <w:tcPr>
            <w:tcW w:w="2616" w:type="dxa"/>
            <w:vAlign w:val="center"/>
          </w:tcPr>
          <w:p w14:paraId="12A61DB3" w14:textId="263F351F"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33631250</w:t>
            </w:r>
          </w:p>
        </w:tc>
        <w:tc>
          <w:tcPr>
            <w:tcW w:w="2573" w:type="dxa"/>
            <w:vAlign w:val="center"/>
          </w:tcPr>
          <w:p w14:paraId="09CE1BA5" w14:textId="43EB0F6E"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Sylfaen" w:hAnsi="Sylfaen"/>
                <w:color w:val="1F1F1F"/>
                <w:sz w:val="18"/>
                <w:szCs w:val="18"/>
              </w:rPr>
              <w:t>Этанол</w:t>
            </w:r>
          </w:p>
        </w:tc>
        <w:tc>
          <w:tcPr>
            <w:tcW w:w="738" w:type="dxa"/>
          </w:tcPr>
          <w:p w14:paraId="43074496" w14:textId="0171785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8DEF873" w14:textId="6A0C4EC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CEE11F7" w14:textId="2C093AF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43427CC" w14:textId="374E50D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FE76259" w14:textId="751AF23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AB4D4BC" w14:textId="5C69543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652196D" w14:textId="336F009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6A61801" w14:textId="218B4FDA"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D5BAFA5" w14:textId="6913F8C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F085C65" w14:textId="00803F9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B10057A" w14:textId="233F6BAF"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8BAD81F" w14:textId="5C4C233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296F404A" w14:textId="0ECFED4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3FD431DA" w14:textId="77777777" w:rsidTr="00325FFD">
        <w:trPr>
          <w:trHeight w:val="404"/>
          <w:jc w:val="center"/>
        </w:trPr>
        <w:tc>
          <w:tcPr>
            <w:tcW w:w="1599" w:type="dxa"/>
            <w:vAlign w:val="center"/>
          </w:tcPr>
          <w:p w14:paraId="67486697" w14:textId="5F2165FC"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lastRenderedPageBreak/>
              <w:t>1</w:t>
            </w:r>
            <w:r>
              <w:rPr>
                <w:rFonts w:ascii="GHEA Grapalat" w:hAnsi="GHEA Grapalat" w:cs="Calibri"/>
                <w:sz w:val="18"/>
                <w:szCs w:val="18"/>
              </w:rPr>
              <w:t>1</w:t>
            </w:r>
          </w:p>
        </w:tc>
        <w:tc>
          <w:tcPr>
            <w:tcW w:w="2616" w:type="dxa"/>
            <w:vAlign w:val="center"/>
          </w:tcPr>
          <w:p w14:paraId="5F949415" w14:textId="38B4C2A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33661127</w:t>
            </w:r>
          </w:p>
        </w:tc>
        <w:tc>
          <w:tcPr>
            <w:tcW w:w="2573" w:type="dxa"/>
            <w:vAlign w:val="center"/>
          </w:tcPr>
          <w:p w14:paraId="6201D2AD" w14:textId="5F8DF7FE"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Метамизол</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метамизол</w:t>
            </w:r>
            <w:proofErr w:type="spellEnd"/>
            <w:r w:rsidRPr="003F1683">
              <w:rPr>
                <w:rStyle w:val="y2iqfc"/>
                <w:rFonts w:ascii="inherit" w:hAnsi="inherit"/>
                <w:color w:val="1F1F1F"/>
                <w:sz w:val="18"/>
                <w:szCs w:val="18"/>
              </w:rPr>
              <w:t xml:space="preserve"> натрия)</w:t>
            </w:r>
          </w:p>
        </w:tc>
        <w:tc>
          <w:tcPr>
            <w:tcW w:w="738" w:type="dxa"/>
          </w:tcPr>
          <w:p w14:paraId="7AFC2A02" w14:textId="5C2BB6E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6E495E6" w14:textId="06C5246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A57661A" w14:textId="1A4182E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5F4F394" w14:textId="3AC8694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1311942" w14:textId="1948687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3A2BE0F" w14:textId="6A33D76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562316C" w14:textId="2FB2E6B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30ECC55" w14:textId="5C7129CB"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7F1E302" w14:textId="0C7D0A2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DC55B3E" w14:textId="397BC34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18ACC06" w14:textId="141975AA"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96DBCA9" w14:textId="6DBBC93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B21EED4" w14:textId="5CD5F9D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E8A5BB5" w14:textId="77777777" w:rsidTr="00325FFD">
        <w:trPr>
          <w:trHeight w:val="404"/>
          <w:jc w:val="center"/>
        </w:trPr>
        <w:tc>
          <w:tcPr>
            <w:tcW w:w="1599" w:type="dxa"/>
            <w:vAlign w:val="center"/>
          </w:tcPr>
          <w:p w14:paraId="4A89552E" w14:textId="2E9067FF"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rPr>
              <w:t>12</w:t>
            </w:r>
          </w:p>
        </w:tc>
        <w:tc>
          <w:tcPr>
            <w:tcW w:w="2616" w:type="dxa"/>
            <w:vAlign w:val="center"/>
          </w:tcPr>
          <w:p w14:paraId="1195AF83" w14:textId="124D2D77"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33620000</w:t>
            </w:r>
          </w:p>
        </w:tc>
        <w:tc>
          <w:tcPr>
            <w:tcW w:w="2573" w:type="dxa"/>
            <w:vAlign w:val="center"/>
          </w:tcPr>
          <w:p w14:paraId="367AFA59" w14:textId="6ADE9BCD"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Флуоцинолона</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ацетонид</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синафлан</w:t>
            </w:r>
            <w:proofErr w:type="spellEnd"/>
            <w:r w:rsidRPr="003F1683">
              <w:rPr>
                <w:rStyle w:val="y2iqfc"/>
                <w:rFonts w:ascii="inherit" w:hAnsi="inherit"/>
                <w:color w:val="1F1F1F"/>
                <w:sz w:val="18"/>
                <w:szCs w:val="18"/>
              </w:rPr>
              <w:t>)</w:t>
            </w:r>
          </w:p>
        </w:tc>
        <w:tc>
          <w:tcPr>
            <w:tcW w:w="738" w:type="dxa"/>
          </w:tcPr>
          <w:p w14:paraId="26E3064B" w14:textId="69428993"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E753C8A" w14:textId="6B3DF82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2A07D69" w14:textId="6CC6489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1F7E19E" w14:textId="0D2DADF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D970DEB" w14:textId="0EB3766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6FDA798" w14:textId="2C08DAC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C135E0B" w14:textId="3A8AA80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5E0B8E15" w14:textId="2125A0E7"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1E1A08F" w14:textId="3962B6C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8251C71" w14:textId="5981A14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930292F" w14:textId="016A60B0"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DA81219" w14:textId="62BFE42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644F3AA9" w14:textId="577A210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9F72EE9" w14:textId="77777777" w:rsidTr="00325FFD">
        <w:trPr>
          <w:trHeight w:val="404"/>
          <w:jc w:val="center"/>
        </w:trPr>
        <w:tc>
          <w:tcPr>
            <w:tcW w:w="1599" w:type="dxa"/>
            <w:vAlign w:val="center"/>
          </w:tcPr>
          <w:p w14:paraId="2CED0154" w14:textId="5ACC2968"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3</w:t>
            </w:r>
          </w:p>
        </w:tc>
        <w:tc>
          <w:tcPr>
            <w:tcW w:w="2616" w:type="dxa"/>
            <w:vAlign w:val="center"/>
          </w:tcPr>
          <w:p w14:paraId="1B58AD70" w14:textId="4BF3C1D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33141110</w:t>
            </w:r>
          </w:p>
        </w:tc>
        <w:tc>
          <w:tcPr>
            <w:tcW w:w="2573" w:type="dxa"/>
            <w:vAlign w:val="center"/>
          </w:tcPr>
          <w:p w14:paraId="340264D3" w14:textId="5F60F8C0"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Танзиф</w:t>
            </w:r>
            <w:proofErr w:type="spellEnd"/>
          </w:p>
        </w:tc>
        <w:tc>
          <w:tcPr>
            <w:tcW w:w="738" w:type="dxa"/>
          </w:tcPr>
          <w:p w14:paraId="5AE2C2E6" w14:textId="2538E8C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85BE000" w14:textId="2ED070D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7AD2FCD" w14:textId="54B752A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A0F901C" w14:textId="6225E08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2184455" w14:textId="1298C90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80259A1" w14:textId="6BB83D6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D354CC7" w14:textId="1505023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0CF5F96" w14:textId="313BE780"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04AC15A" w14:textId="61E302B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F7B32F4" w14:textId="2B783C1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ADD8B14" w14:textId="0A9A1A47"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9ECAF46" w14:textId="0CFEAA51"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4A9322F" w14:textId="098FA8D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663CD09" w14:textId="77777777" w:rsidTr="00325FFD">
        <w:trPr>
          <w:trHeight w:val="404"/>
          <w:jc w:val="center"/>
        </w:trPr>
        <w:tc>
          <w:tcPr>
            <w:tcW w:w="1599" w:type="dxa"/>
            <w:vAlign w:val="center"/>
          </w:tcPr>
          <w:p w14:paraId="3ACF619C" w14:textId="2C360994"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rPr>
              <w:t>14</w:t>
            </w:r>
          </w:p>
        </w:tc>
        <w:tc>
          <w:tcPr>
            <w:tcW w:w="2616" w:type="dxa"/>
            <w:vAlign w:val="center"/>
          </w:tcPr>
          <w:p w14:paraId="40E063A8" w14:textId="76F1E1E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33661136</w:t>
            </w:r>
          </w:p>
        </w:tc>
        <w:tc>
          <w:tcPr>
            <w:tcW w:w="2573" w:type="dxa"/>
            <w:vAlign w:val="center"/>
          </w:tcPr>
          <w:p w14:paraId="7B5BF088" w14:textId="74BE77DC"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Диазепам в таблетках</w:t>
            </w:r>
          </w:p>
        </w:tc>
        <w:tc>
          <w:tcPr>
            <w:tcW w:w="738" w:type="dxa"/>
          </w:tcPr>
          <w:p w14:paraId="11277CB5" w14:textId="0535716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2E7E36D" w14:textId="616AFBB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50CA4DE" w14:textId="24E8FD5E"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11D8B13" w14:textId="0921C76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56D3B1B" w14:textId="6E5BF45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A816787" w14:textId="29C3012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16D9576" w14:textId="31BF90B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40BAD9A" w14:textId="6EA60320"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C9FEF74" w14:textId="4A2D0E7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D7D214E" w14:textId="685BF17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2A7B1E4" w14:textId="6ABFCA4D"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5CECA808" w14:textId="30FE612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E78ABCF" w14:textId="0C57D8C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CF01DDC" w14:textId="77777777" w:rsidTr="00325FFD">
        <w:trPr>
          <w:trHeight w:val="404"/>
          <w:jc w:val="center"/>
        </w:trPr>
        <w:tc>
          <w:tcPr>
            <w:tcW w:w="1599" w:type="dxa"/>
            <w:vAlign w:val="center"/>
          </w:tcPr>
          <w:p w14:paraId="7DBDABE1" w14:textId="5DA2084E"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5</w:t>
            </w:r>
          </w:p>
        </w:tc>
        <w:tc>
          <w:tcPr>
            <w:tcW w:w="2616" w:type="dxa"/>
            <w:vAlign w:val="center"/>
          </w:tcPr>
          <w:p w14:paraId="7077E03B" w14:textId="356E84F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33691800</w:t>
            </w:r>
          </w:p>
        </w:tc>
        <w:tc>
          <w:tcPr>
            <w:tcW w:w="2573" w:type="dxa"/>
            <w:vAlign w:val="center"/>
          </w:tcPr>
          <w:p w14:paraId="41E21D43" w14:textId="44C9AF88"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Сирдалут</w:t>
            </w:r>
            <w:proofErr w:type="spellEnd"/>
            <w:r w:rsidRPr="003F1683">
              <w:rPr>
                <w:rStyle w:val="y2iqfc"/>
                <w:rFonts w:ascii="inherit" w:hAnsi="inherit"/>
                <w:color w:val="1F1F1F"/>
                <w:sz w:val="18"/>
                <w:szCs w:val="18"/>
              </w:rPr>
              <w:t xml:space="preserve"> (тизанидин) 2 мг</w:t>
            </w:r>
          </w:p>
        </w:tc>
        <w:tc>
          <w:tcPr>
            <w:tcW w:w="738" w:type="dxa"/>
          </w:tcPr>
          <w:p w14:paraId="1A89677D" w14:textId="0E23A311"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453D937" w14:textId="1388893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FC0CC4D" w14:textId="334A1DCD"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26A7E16" w14:textId="4DB4899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A740336" w14:textId="4CEA746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FABF3B4" w14:textId="3B724AF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2B10600" w14:textId="0D338EF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C3FFE07" w14:textId="3E2760DF"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8454001" w14:textId="0CEF8BD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DD400E4" w14:textId="44AE2FB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F872802" w14:textId="33A1E982"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4228321" w14:textId="31295A4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3B90B38" w14:textId="5325BFE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3D9CBE1B" w14:textId="77777777" w:rsidTr="00325FFD">
        <w:trPr>
          <w:trHeight w:val="404"/>
          <w:jc w:val="center"/>
        </w:trPr>
        <w:tc>
          <w:tcPr>
            <w:tcW w:w="1599" w:type="dxa"/>
            <w:vAlign w:val="center"/>
          </w:tcPr>
          <w:p w14:paraId="52B67BCE" w14:textId="5C952E4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6</w:t>
            </w:r>
          </w:p>
        </w:tc>
        <w:tc>
          <w:tcPr>
            <w:tcW w:w="2616" w:type="dxa"/>
            <w:vAlign w:val="center"/>
          </w:tcPr>
          <w:p w14:paraId="3DB8637B" w14:textId="2105D8C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sz w:val="18"/>
                <w:szCs w:val="18"/>
              </w:rPr>
              <w:t>33631282</w:t>
            </w:r>
          </w:p>
        </w:tc>
        <w:tc>
          <w:tcPr>
            <w:tcW w:w="2573" w:type="dxa"/>
            <w:vAlign w:val="center"/>
          </w:tcPr>
          <w:p w14:paraId="65CD30C2" w14:textId="243A410D"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Фуразидин</w:t>
            </w:r>
            <w:proofErr w:type="spellEnd"/>
          </w:p>
        </w:tc>
        <w:tc>
          <w:tcPr>
            <w:tcW w:w="738" w:type="dxa"/>
          </w:tcPr>
          <w:p w14:paraId="0BD482D5" w14:textId="38BABD9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2ABDE9F" w14:textId="6FCE7C7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6887146" w14:textId="0E2D6087"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B6E597A" w14:textId="16A7A70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36B8F5C" w14:textId="52C0D1F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067A7F1" w14:textId="496622D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3A2BB7F" w14:textId="5F22EE6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4FF9CAE" w14:textId="58A20812"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0817B7B" w14:textId="5980050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BF7493E" w14:textId="18A8E2C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5E7A4D9" w14:textId="29949240"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ADF92C3" w14:textId="0E26382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55CA117" w14:textId="36DC1863"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C254469" w14:textId="77777777" w:rsidTr="00325FFD">
        <w:trPr>
          <w:trHeight w:val="404"/>
          <w:jc w:val="center"/>
        </w:trPr>
        <w:tc>
          <w:tcPr>
            <w:tcW w:w="1599" w:type="dxa"/>
            <w:vAlign w:val="center"/>
          </w:tcPr>
          <w:p w14:paraId="4135E7FA" w14:textId="0EADCE3D"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7</w:t>
            </w:r>
          </w:p>
        </w:tc>
        <w:tc>
          <w:tcPr>
            <w:tcW w:w="2616" w:type="dxa"/>
            <w:vAlign w:val="center"/>
          </w:tcPr>
          <w:p w14:paraId="4C113750" w14:textId="38AAE1F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33661136</w:t>
            </w:r>
          </w:p>
        </w:tc>
        <w:tc>
          <w:tcPr>
            <w:tcW w:w="2573" w:type="dxa"/>
            <w:vAlign w:val="center"/>
          </w:tcPr>
          <w:p w14:paraId="4B83DB91" w14:textId="75F187F7"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Диазепам, раствор диазепама</w:t>
            </w:r>
          </w:p>
        </w:tc>
        <w:tc>
          <w:tcPr>
            <w:tcW w:w="738" w:type="dxa"/>
          </w:tcPr>
          <w:p w14:paraId="1C8B2BE9" w14:textId="1AD4798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2204225" w14:textId="5D9C339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A963745" w14:textId="1A41FD9F"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FD323E2" w14:textId="103782C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214A2CA" w14:textId="2CACA4E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CB60BCE" w14:textId="303EF11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EEFB14D" w14:textId="118A34F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C71E483" w14:textId="719791A5"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F9E389C" w14:textId="0507EAB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A1A2566" w14:textId="76F2CA8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343C3CE" w14:textId="07EA1000"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66AAC3C" w14:textId="7E73C782"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D56F5EC" w14:textId="0959346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000D08E" w14:textId="77777777" w:rsidTr="00325FFD">
        <w:trPr>
          <w:trHeight w:val="404"/>
          <w:jc w:val="center"/>
        </w:trPr>
        <w:tc>
          <w:tcPr>
            <w:tcW w:w="1599" w:type="dxa"/>
            <w:vAlign w:val="center"/>
          </w:tcPr>
          <w:p w14:paraId="6CBE5CA3" w14:textId="0BEB0648"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8</w:t>
            </w:r>
          </w:p>
        </w:tc>
        <w:tc>
          <w:tcPr>
            <w:tcW w:w="2616" w:type="dxa"/>
            <w:vAlign w:val="center"/>
          </w:tcPr>
          <w:p w14:paraId="5DF4DA04" w14:textId="4B6472A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33611360</w:t>
            </w:r>
          </w:p>
        </w:tc>
        <w:tc>
          <w:tcPr>
            <w:tcW w:w="2573" w:type="dxa"/>
            <w:vAlign w:val="center"/>
          </w:tcPr>
          <w:p w14:paraId="155CAE96" w14:textId="128E6F8E"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Эргокальциферол/Витамин D3</w:t>
            </w:r>
          </w:p>
        </w:tc>
        <w:tc>
          <w:tcPr>
            <w:tcW w:w="738" w:type="dxa"/>
          </w:tcPr>
          <w:p w14:paraId="1FA26FE2" w14:textId="7646CED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5AAFE34" w14:textId="1D06D21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BE6E734" w14:textId="7DE0901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440BFAF" w14:textId="7BEFD0F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30677EA" w14:textId="01058D9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A330F98" w14:textId="6515849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3EA0DEA" w14:textId="574BC17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5249FB9" w14:textId="52EFF089"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756A745" w14:textId="2846FC1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43C1C90" w14:textId="29B0DD6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BCF0FF1" w14:textId="462F6DA1"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5D08917" w14:textId="01CAD50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A47CFF0" w14:textId="1A976DC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9F8C584" w14:textId="77777777" w:rsidTr="00325FFD">
        <w:trPr>
          <w:trHeight w:val="404"/>
          <w:jc w:val="center"/>
        </w:trPr>
        <w:tc>
          <w:tcPr>
            <w:tcW w:w="1599" w:type="dxa"/>
            <w:vAlign w:val="center"/>
          </w:tcPr>
          <w:p w14:paraId="3A4D8B10" w14:textId="0F264E52"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1</w:t>
            </w:r>
            <w:r>
              <w:rPr>
                <w:rFonts w:ascii="GHEA Grapalat" w:hAnsi="GHEA Grapalat" w:cs="Calibri"/>
                <w:sz w:val="18"/>
                <w:szCs w:val="18"/>
              </w:rPr>
              <w:t>9</w:t>
            </w:r>
          </w:p>
        </w:tc>
        <w:tc>
          <w:tcPr>
            <w:tcW w:w="2616" w:type="dxa"/>
            <w:vAlign w:val="center"/>
          </w:tcPr>
          <w:p w14:paraId="4BDCB67C" w14:textId="07F7A2A7"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33621290</w:t>
            </w:r>
          </w:p>
        </w:tc>
        <w:tc>
          <w:tcPr>
            <w:tcW w:w="2573" w:type="dxa"/>
            <w:vAlign w:val="center"/>
          </w:tcPr>
          <w:p w14:paraId="6D519A38" w14:textId="05BB467A"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Адреналин</w:t>
            </w:r>
          </w:p>
        </w:tc>
        <w:tc>
          <w:tcPr>
            <w:tcW w:w="738" w:type="dxa"/>
          </w:tcPr>
          <w:p w14:paraId="6E965B1D" w14:textId="0ED89E7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193262A5" w14:textId="4F9244C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CFF1834" w14:textId="019776AD"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1504893" w14:textId="220ABED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FFD0665" w14:textId="2697D75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8EB261C" w14:textId="09C721C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021DCB6" w14:textId="01844B6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E1CF21B" w14:textId="412ED1F3"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45D2B59" w14:textId="67EA3E0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D07D16C" w14:textId="70EDCEA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253D4BB" w14:textId="67794241"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DF16EE9" w14:textId="3B570DE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6DDE722" w14:textId="4C13B692"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2F64DDE" w14:textId="77777777" w:rsidTr="00325FFD">
        <w:trPr>
          <w:trHeight w:val="404"/>
          <w:jc w:val="center"/>
        </w:trPr>
        <w:tc>
          <w:tcPr>
            <w:tcW w:w="1599" w:type="dxa"/>
            <w:vAlign w:val="center"/>
          </w:tcPr>
          <w:p w14:paraId="27BE1B57" w14:textId="0A97921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rPr>
              <w:t>20</w:t>
            </w:r>
          </w:p>
        </w:tc>
        <w:tc>
          <w:tcPr>
            <w:tcW w:w="2616" w:type="dxa"/>
            <w:vAlign w:val="center"/>
          </w:tcPr>
          <w:p w14:paraId="432BAFE6" w14:textId="0540DDBB"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33651116</w:t>
            </w:r>
          </w:p>
        </w:tc>
        <w:tc>
          <w:tcPr>
            <w:tcW w:w="2573" w:type="dxa"/>
            <w:vAlign w:val="center"/>
          </w:tcPr>
          <w:p w14:paraId="7E07D57B" w14:textId="6AA245BF"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Цефазолин</w:t>
            </w:r>
          </w:p>
        </w:tc>
        <w:tc>
          <w:tcPr>
            <w:tcW w:w="738" w:type="dxa"/>
          </w:tcPr>
          <w:p w14:paraId="0D95C21A" w14:textId="19511B7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5442102" w14:textId="66699DF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1B32117" w14:textId="50F09C0E"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3009679E" w14:textId="0FE094B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3D8E054" w14:textId="75CEBB5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222DEBD" w14:textId="366A7F2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EC7EBF9" w14:textId="4D6FCCF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06B49E34" w14:textId="7ABEEAD1"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D689CC7" w14:textId="2A3B53F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C59522C" w14:textId="74F50E7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A2E8B78" w14:textId="50161084"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2D7E009" w14:textId="119D86D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4FE518D4" w14:textId="307F6A1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5EE46F9E" w14:textId="77777777" w:rsidTr="00325FFD">
        <w:trPr>
          <w:trHeight w:val="404"/>
          <w:jc w:val="center"/>
        </w:trPr>
        <w:tc>
          <w:tcPr>
            <w:tcW w:w="1599" w:type="dxa"/>
            <w:vAlign w:val="center"/>
          </w:tcPr>
          <w:p w14:paraId="5E15F0BF" w14:textId="240252E6"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21</w:t>
            </w:r>
          </w:p>
        </w:tc>
        <w:tc>
          <w:tcPr>
            <w:tcW w:w="2616" w:type="dxa"/>
            <w:vAlign w:val="center"/>
          </w:tcPr>
          <w:p w14:paraId="0AC1CAF2" w14:textId="26E07AB7"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33661153</w:t>
            </w:r>
          </w:p>
        </w:tc>
        <w:tc>
          <w:tcPr>
            <w:tcW w:w="2573" w:type="dxa"/>
            <w:vAlign w:val="center"/>
          </w:tcPr>
          <w:p w14:paraId="47936D8C" w14:textId="393C95CA"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Каптоприл</w:t>
            </w:r>
            <w:proofErr w:type="spellEnd"/>
            <w:r w:rsidRPr="003F1683">
              <w:rPr>
                <w:rStyle w:val="y2iqfc"/>
                <w:rFonts w:ascii="inherit" w:hAnsi="inherit"/>
                <w:color w:val="1F1F1F"/>
                <w:sz w:val="18"/>
                <w:szCs w:val="18"/>
              </w:rPr>
              <w:t xml:space="preserve"> 25 мг</w:t>
            </w:r>
          </w:p>
        </w:tc>
        <w:tc>
          <w:tcPr>
            <w:tcW w:w="738" w:type="dxa"/>
          </w:tcPr>
          <w:p w14:paraId="7DDE6035" w14:textId="0995FC1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71DD4FA" w14:textId="4F82B97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E806140" w14:textId="3E9349C9"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E1F9358" w14:textId="49A7A87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C644832" w14:textId="0306F16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E328CF7" w14:textId="7AF6A37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456C1A9" w14:textId="718A588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F5059BF" w14:textId="739E0EBC"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C60C159" w14:textId="656DB02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04D3323" w14:textId="39AA1EB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C34D1F8" w14:textId="6BA92C69"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2AC6BBAE" w14:textId="4C01EFE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104269E0" w14:textId="00A6426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F7EF6E2" w14:textId="77777777" w:rsidTr="00325FFD">
        <w:trPr>
          <w:trHeight w:val="404"/>
          <w:jc w:val="center"/>
        </w:trPr>
        <w:tc>
          <w:tcPr>
            <w:tcW w:w="1599" w:type="dxa"/>
            <w:vAlign w:val="center"/>
          </w:tcPr>
          <w:p w14:paraId="7C9AF7E8" w14:textId="3578A18E"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22</w:t>
            </w:r>
          </w:p>
        </w:tc>
        <w:tc>
          <w:tcPr>
            <w:tcW w:w="2616" w:type="dxa"/>
            <w:vAlign w:val="center"/>
          </w:tcPr>
          <w:p w14:paraId="6025749E" w14:textId="2CE07C9B"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33651146</w:t>
            </w:r>
          </w:p>
        </w:tc>
        <w:tc>
          <w:tcPr>
            <w:tcW w:w="2573" w:type="dxa"/>
            <w:vAlign w:val="center"/>
          </w:tcPr>
          <w:p w14:paraId="17F7BCA0" w14:textId="49F3D184" w:rsidR="00025E6F" w:rsidRPr="00671976" w:rsidRDefault="00025E6F" w:rsidP="00025E6F">
            <w:pPr>
              <w:pStyle w:val="23"/>
              <w:ind w:firstLine="0"/>
              <w:rPr>
                <w:rFonts w:ascii="GHEA Grapalat" w:hAnsi="GHEA Grapalat" w:cs="Calibri"/>
                <w:sz w:val="18"/>
                <w:szCs w:val="18"/>
              </w:rPr>
            </w:pPr>
            <w:proofErr w:type="spellStart"/>
            <w:r w:rsidRPr="003F1683">
              <w:rPr>
                <w:rStyle w:val="y2iqfc"/>
                <w:rFonts w:ascii="inherit" w:hAnsi="inherit"/>
                <w:color w:val="1F1F1F"/>
                <w:sz w:val="18"/>
                <w:szCs w:val="18"/>
              </w:rPr>
              <w:t>Цианокобаламин</w:t>
            </w:r>
            <w:proofErr w:type="spellEnd"/>
          </w:p>
        </w:tc>
        <w:tc>
          <w:tcPr>
            <w:tcW w:w="738" w:type="dxa"/>
          </w:tcPr>
          <w:p w14:paraId="160BF6D5" w14:textId="2061AFF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408FF66" w14:textId="0CD1841F"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83AEAD5" w14:textId="2E688683"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74FD41C" w14:textId="7CA81C5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C88EAC5" w14:textId="4AE88A9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BA37509" w14:textId="574DDEE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8CDC2A5" w14:textId="31BE859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8B10EC0" w14:textId="7D3D2F24"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9D06790" w14:textId="52B5ADA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06DD60AC" w14:textId="2D2AA44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FE95A07" w14:textId="7A297B6B"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6A5EAEE" w14:textId="76961D4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27577B9" w14:textId="30B7769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79D7D34B" w14:textId="77777777" w:rsidTr="00325FFD">
        <w:trPr>
          <w:trHeight w:val="404"/>
          <w:jc w:val="center"/>
        </w:trPr>
        <w:tc>
          <w:tcPr>
            <w:tcW w:w="1599" w:type="dxa"/>
            <w:vAlign w:val="center"/>
          </w:tcPr>
          <w:p w14:paraId="64D20D8C" w14:textId="4FFB0428"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23</w:t>
            </w:r>
          </w:p>
        </w:tc>
        <w:tc>
          <w:tcPr>
            <w:tcW w:w="2616" w:type="dxa"/>
            <w:vAlign w:val="center"/>
          </w:tcPr>
          <w:p w14:paraId="695E9EB4" w14:textId="58D9957E"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33611350</w:t>
            </w:r>
          </w:p>
        </w:tc>
        <w:tc>
          <w:tcPr>
            <w:tcW w:w="2573" w:type="dxa"/>
            <w:vAlign w:val="center"/>
          </w:tcPr>
          <w:p w14:paraId="6DFB6057" w14:textId="3B24D1A4"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Цефтриаксон</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цефтриаксон</w:t>
            </w:r>
            <w:proofErr w:type="spellEnd"/>
            <w:r w:rsidRPr="003F1683">
              <w:rPr>
                <w:rStyle w:val="y2iqfc"/>
                <w:rFonts w:ascii="inherit" w:hAnsi="inherit"/>
                <w:color w:val="1F1F1F"/>
                <w:sz w:val="18"/>
                <w:szCs w:val="18"/>
              </w:rPr>
              <w:t xml:space="preserve"> натрия)</w:t>
            </w:r>
          </w:p>
        </w:tc>
        <w:tc>
          <w:tcPr>
            <w:tcW w:w="738" w:type="dxa"/>
          </w:tcPr>
          <w:p w14:paraId="5FABDA99" w14:textId="1A4AC7C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EEDF61F" w14:textId="3D6C8C7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A07FB98" w14:textId="5A7951AB"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F4BEB7B" w14:textId="39F8D7E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E95B1CA" w14:textId="3D220EA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FD25FA2" w14:textId="269ED17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4ABAE1C" w14:textId="4C7E71C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9431CFF" w14:textId="3B78EB63"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6BC423F" w14:textId="4B89493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F4CCFDD" w14:textId="415F10C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68DFE1C" w14:textId="15100EAE"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11DBBE4" w14:textId="07804D15"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A333728" w14:textId="6189332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9CA57A6" w14:textId="77777777" w:rsidTr="00325FFD">
        <w:trPr>
          <w:trHeight w:val="404"/>
          <w:jc w:val="center"/>
        </w:trPr>
        <w:tc>
          <w:tcPr>
            <w:tcW w:w="1599" w:type="dxa"/>
            <w:vAlign w:val="center"/>
          </w:tcPr>
          <w:p w14:paraId="67D1D550" w14:textId="118BDE65"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24</w:t>
            </w:r>
          </w:p>
        </w:tc>
        <w:tc>
          <w:tcPr>
            <w:tcW w:w="2616" w:type="dxa"/>
            <w:vAlign w:val="center"/>
          </w:tcPr>
          <w:p w14:paraId="77F13BA5" w14:textId="40975BB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33631340</w:t>
            </w:r>
          </w:p>
        </w:tc>
        <w:tc>
          <w:tcPr>
            <w:tcW w:w="2573" w:type="dxa"/>
            <w:vAlign w:val="center"/>
          </w:tcPr>
          <w:p w14:paraId="7C8A241F" w14:textId="435F2CF9"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Сальбутамола</w:t>
            </w:r>
            <w:proofErr w:type="spellEnd"/>
            <w:r w:rsidRPr="003F1683">
              <w:rPr>
                <w:rStyle w:val="y2iqfc"/>
                <w:rFonts w:ascii="inherit" w:hAnsi="inherit"/>
                <w:color w:val="1F1F1F"/>
                <w:sz w:val="18"/>
                <w:szCs w:val="18"/>
              </w:rPr>
              <w:t xml:space="preserve"> сульфат 2 мг</w:t>
            </w:r>
          </w:p>
        </w:tc>
        <w:tc>
          <w:tcPr>
            <w:tcW w:w="738" w:type="dxa"/>
          </w:tcPr>
          <w:p w14:paraId="5A98AAC7" w14:textId="469E5C3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DDC7554" w14:textId="77C1F03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D8DD39B" w14:textId="3BA189D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4FBD513" w14:textId="56829B1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C2A05CF" w14:textId="08B78F3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32D89C0" w14:textId="6D7FE0F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50A6364" w14:textId="2974CFE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A93C899" w14:textId="5B75F416"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5A7274F" w14:textId="3D12CCB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917CA4C" w14:textId="25BAF67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25A3807" w14:textId="139A0F2F"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4EB52CE" w14:textId="585C35F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69C08565" w14:textId="2B256CE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F5ED0C7" w14:textId="77777777" w:rsidTr="00325FFD">
        <w:trPr>
          <w:trHeight w:val="404"/>
          <w:jc w:val="center"/>
        </w:trPr>
        <w:tc>
          <w:tcPr>
            <w:tcW w:w="1599" w:type="dxa"/>
            <w:vAlign w:val="center"/>
          </w:tcPr>
          <w:p w14:paraId="02913AA0" w14:textId="6E5265CB"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25</w:t>
            </w:r>
          </w:p>
        </w:tc>
        <w:tc>
          <w:tcPr>
            <w:tcW w:w="2616" w:type="dxa"/>
            <w:vAlign w:val="center"/>
          </w:tcPr>
          <w:p w14:paraId="1882ABE6" w14:textId="3735C964"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33671136</w:t>
            </w:r>
          </w:p>
        </w:tc>
        <w:tc>
          <w:tcPr>
            <w:tcW w:w="2573" w:type="dxa"/>
            <w:vAlign w:val="center"/>
          </w:tcPr>
          <w:p w14:paraId="68094AA1" w14:textId="1AEA39ED"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Медицинская вата 100 г</w:t>
            </w:r>
          </w:p>
        </w:tc>
        <w:tc>
          <w:tcPr>
            <w:tcW w:w="738" w:type="dxa"/>
          </w:tcPr>
          <w:p w14:paraId="4780FC8C" w14:textId="6BE1C95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A655C94" w14:textId="71353AD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D9D6BD0" w14:textId="61ABBE71"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B3DE06D" w14:textId="4A95A7D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FD7BBF3" w14:textId="1613692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252009D" w14:textId="5C719C5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EEE6EBB" w14:textId="61233B0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C1B0B20" w14:textId="47D29055"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74CF55C" w14:textId="566360C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CA2CE45" w14:textId="5DDEE1C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A1D798A" w14:textId="33FA83D5"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6D57CD2" w14:textId="61B1576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56C1B45" w14:textId="226E233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7EFE6FE6" w14:textId="77777777" w:rsidTr="00325FFD">
        <w:trPr>
          <w:trHeight w:val="404"/>
          <w:jc w:val="center"/>
        </w:trPr>
        <w:tc>
          <w:tcPr>
            <w:tcW w:w="1599" w:type="dxa"/>
            <w:vAlign w:val="center"/>
          </w:tcPr>
          <w:p w14:paraId="137C2A4D" w14:textId="3AAC9F7A"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26</w:t>
            </w:r>
          </w:p>
        </w:tc>
        <w:tc>
          <w:tcPr>
            <w:tcW w:w="2616" w:type="dxa"/>
            <w:vAlign w:val="center"/>
          </w:tcPr>
          <w:p w14:paraId="1D6F94CE" w14:textId="38A2045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33141142</w:t>
            </w:r>
          </w:p>
        </w:tc>
        <w:tc>
          <w:tcPr>
            <w:tcW w:w="2573" w:type="dxa"/>
            <w:vAlign w:val="center"/>
          </w:tcPr>
          <w:p w14:paraId="5CAC6B97" w14:textId="519E9278"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Шприцы 3 г</w:t>
            </w:r>
          </w:p>
        </w:tc>
        <w:tc>
          <w:tcPr>
            <w:tcW w:w="738" w:type="dxa"/>
          </w:tcPr>
          <w:p w14:paraId="5DA86801" w14:textId="3998432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0AADAA3" w14:textId="29E7B70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59264BF" w14:textId="1E308E1B"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C2FE2CD" w14:textId="749EBA6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41CD680" w14:textId="321E3D6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15DA212" w14:textId="036E77F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01F87DF" w14:textId="2545E63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4AC4F1A" w14:textId="09EA808B"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EF90E21" w14:textId="7DFE194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0B19CC23" w14:textId="1CCF365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38746C6" w14:textId="1D24575B"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4368128" w14:textId="482C067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8004FB4" w14:textId="324F7F21"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1743748" w14:textId="77777777" w:rsidTr="00325FFD">
        <w:trPr>
          <w:trHeight w:val="404"/>
          <w:jc w:val="center"/>
        </w:trPr>
        <w:tc>
          <w:tcPr>
            <w:tcW w:w="1599" w:type="dxa"/>
            <w:vAlign w:val="center"/>
          </w:tcPr>
          <w:p w14:paraId="0217BDA6" w14:textId="202AC0A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27</w:t>
            </w:r>
          </w:p>
        </w:tc>
        <w:tc>
          <w:tcPr>
            <w:tcW w:w="2616" w:type="dxa"/>
            <w:vAlign w:val="center"/>
          </w:tcPr>
          <w:p w14:paraId="63D33CC7" w14:textId="7CC883D8"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33621510</w:t>
            </w:r>
          </w:p>
        </w:tc>
        <w:tc>
          <w:tcPr>
            <w:tcW w:w="2573" w:type="dxa"/>
            <w:vAlign w:val="center"/>
          </w:tcPr>
          <w:p w14:paraId="39CF9655" w14:textId="744E8994"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Шприцы 5 г</w:t>
            </w:r>
          </w:p>
        </w:tc>
        <w:tc>
          <w:tcPr>
            <w:tcW w:w="738" w:type="dxa"/>
          </w:tcPr>
          <w:p w14:paraId="6BC704E8" w14:textId="42A3E59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D1423CE" w14:textId="034CC7A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18AE627E" w14:textId="6D6B0CF2"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5052847" w14:textId="584913D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1E727F3" w14:textId="768D4AF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BF46E5D" w14:textId="0990F21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B3AE4DC" w14:textId="1577AD2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D6ACE85" w14:textId="5A5EE93F"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C128E5F" w14:textId="03CBB01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80D10D6" w14:textId="131C02B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8B93F38" w14:textId="7F53173C"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683C8B00" w14:textId="3D8ED6F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1A7A50A3" w14:textId="049D279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3A5ABED" w14:textId="77777777" w:rsidTr="00325FFD">
        <w:trPr>
          <w:trHeight w:val="404"/>
          <w:jc w:val="center"/>
        </w:trPr>
        <w:tc>
          <w:tcPr>
            <w:tcW w:w="1599" w:type="dxa"/>
            <w:vAlign w:val="center"/>
          </w:tcPr>
          <w:p w14:paraId="4279BC98" w14:textId="31569E5C"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28</w:t>
            </w:r>
          </w:p>
        </w:tc>
        <w:tc>
          <w:tcPr>
            <w:tcW w:w="2616" w:type="dxa"/>
            <w:vAlign w:val="center"/>
          </w:tcPr>
          <w:p w14:paraId="5344DB39" w14:textId="77A157E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33611160</w:t>
            </w:r>
          </w:p>
        </w:tc>
        <w:tc>
          <w:tcPr>
            <w:tcW w:w="2573" w:type="dxa"/>
            <w:vAlign w:val="center"/>
          </w:tcPr>
          <w:p w14:paraId="139B08E7" w14:textId="7AFD4E04"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Шприцы 20 г</w:t>
            </w:r>
          </w:p>
        </w:tc>
        <w:tc>
          <w:tcPr>
            <w:tcW w:w="738" w:type="dxa"/>
          </w:tcPr>
          <w:p w14:paraId="3DB14EAC" w14:textId="6826060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62404A2" w14:textId="462D860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ED2A720" w14:textId="2E28D0F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32623C29" w14:textId="305A28C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DAAB9F2" w14:textId="1E48FD8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9AC7CF1" w14:textId="3F15B2D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941DF21" w14:textId="0FF984D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F19A398" w14:textId="232E518C"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641CA6A" w14:textId="29DA2C1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A9809DE" w14:textId="4BB6DF3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7C361D4" w14:textId="2DB15570"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E1AC669" w14:textId="64521F0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CB0BF3F" w14:textId="757E5B9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1A9D343" w14:textId="77777777" w:rsidTr="00325FFD">
        <w:trPr>
          <w:trHeight w:val="404"/>
          <w:jc w:val="center"/>
        </w:trPr>
        <w:tc>
          <w:tcPr>
            <w:tcW w:w="1599" w:type="dxa"/>
            <w:vAlign w:val="center"/>
          </w:tcPr>
          <w:p w14:paraId="65C18D58" w14:textId="389579BE"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29</w:t>
            </w:r>
          </w:p>
        </w:tc>
        <w:tc>
          <w:tcPr>
            <w:tcW w:w="2616" w:type="dxa"/>
            <w:vAlign w:val="center"/>
          </w:tcPr>
          <w:p w14:paraId="4D585889" w14:textId="2980E14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33671130</w:t>
            </w:r>
          </w:p>
        </w:tc>
        <w:tc>
          <w:tcPr>
            <w:tcW w:w="2573" w:type="dxa"/>
            <w:vAlign w:val="center"/>
          </w:tcPr>
          <w:p w14:paraId="51496B5E" w14:textId="22FAF0FC"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Повидон</w:t>
            </w:r>
            <w:proofErr w:type="spellEnd"/>
            <w:r w:rsidRPr="003F1683">
              <w:rPr>
                <w:rStyle w:val="y2iqfc"/>
                <w:rFonts w:ascii="inherit" w:hAnsi="inherit"/>
                <w:color w:val="1F1F1F"/>
                <w:sz w:val="18"/>
                <w:szCs w:val="18"/>
              </w:rPr>
              <w:t>-йод 1000 мл</w:t>
            </w:r>
          </w:p>
        </w:tc>
        <w:tc>
          <w:tcPr>
            <w:tcW w:w="738" w:type="dxa"/>
          </w:tcPr>
          <w:p w14:paraId="08A8C8B2" w14:textId="2A67A87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E281C72" w14:textId="07B149A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3D81BB3" w14:textId="040DE36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4AB9D82" w14:textId="5B2D5F0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6C66B42" w14:textId="26E1674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50D6D17" w14:textId="6E816DD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F1EC1FA" w14:textId="77F493F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0A047D9F" w14:textId="3B6209B8"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6F18647" w14:textId="1DC2DB5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B840643" w14:textId="62AF8A1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C6BEEB9" w14:textId="0EFF6579"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1ACF08A" w14:textId="794F748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C3D95D5" w14:textId="057A62C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2018264" w14:textId="77777777" w:rsidTr="00325FFD">
        <w:trPr>
          <w:trHeight w:val="404"/>
          <w:jc w:val="center"/>
        </w:trPr>
        <w:tc>
          <w:tcPr>
            <w:tcW w:w="1599" w:type="dxa"/>
            <w:vAlign w:val="center"/>
          </w:tcPr>
          <w:p w14:paraId="0B1A84BD" w14:textId="4503FA3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30</w:t>
            </w:r>
          </w:p>
        </w:tc>
        <w:tc>
          <w:tcPr>
            <w:tcW w:w="2616" w:type="dxa"/>
            <w:vAlign w:val="center"/>
          </w:tcPr>
          <w:p w14:paraId="13630082" w14:textId="0F7F2C4E"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33620000</w:t>
            </w:r>
          </w:p>
        </w:tc>
        <w:tc>
          <w:tcPr>
            <w:tcW w:w="2573" w:type="dxa"/>
            <w:vAlign w:val="center"/>
          </w:tcPr>
          <w:p w14:paraId="58173765" w14:textId="76D5804A"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Дексаметазон во флаконе</w:t>
            </w:r>
          </w:p>
        </w:tc>
        <w:tc>
          <w:tcPr>
            <w:tcW w:w="738" w:type="dxa"/>
          </w:tcPr>
          <w:p w14:paraId="0DB4F210" w14:textId="54991E1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1B71784" w14:textId="7F89CC3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180E1CA4" w14:textId="5A5C996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06D7274" w14:textId="6BF67A8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31CCB2CB" w14:textId="586EADE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4F3E9E5" w14:textId="4577679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C60A8FE" w14:textId="7009F14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533FF7F5" w14:textId="2E76EF87"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36E331FD" w14:textId="58013F1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460925B" w14:textId="4E40973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F930C07" w14:textId="382B8051"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23FD31E5" w14:textId="59D0FB8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4B15473" w14:textId="3DFD1AA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F9D533B" w14:textId="77777777" w:rsidTr="00325FFD">
        <w:trPr>
          <w:trHeight w:val="404"/>
          <w:jc w:val="center"/>
        </w:trPr>
        <w:tc>
          <w:tcPr>
            <w:tcW w:w="1599" w:type="dxa"/>
            <w:vAlign w:val="center"/>
          </w:tcPr>
          <w:p w14:paraId="5EF3FC29" w14:textId="7039FCBE"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31</w:t>
            </w:r>
          </w:p>
        </w:tc>
        <w:tc>
          <w:tcPr>
            <w:tcW w:w="2616" w:type="dxa"/>
            <w:vAlign w:val="center"/>
          </w:tcPr>
          <w:p w14:paraId="511D95D2" w14:textId="1175D668"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24311360</w:t>
            </w:r>
          </w:p>
        </w:tc>
        <w:tc>
          <w:tcPr>
            <w:tcW w:w="2573" w:type="dxa"/>
            <w:vAlign w:val="center"/>
          </w:tcPr>
          <w:p w14:paraId="77098CD3" w14:textId="078DAB71"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Регидрон</w:t>
            </w:r>
            <w:proofErr w:type="spellEnd"/>
          </w:p>
        </w:tc>
        <w:tc>
          <w:tcPr>
            <w:tcW w:w="738" w:type="dxa"/>
          </w:tcPr>
          <w:p w14:paraId="446C7E4D" w14:textId="0BE6EF2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11362F5C" w14:textId="470A151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6C398AA" w14:textId="2584C373"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8C48D18" w14:textId="307E142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765BBAB" w14:textId="171F3BE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4DD62F8" w14:textId="58C3569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C2A8163" w14:textId="2399B5E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5B27CC5" w14:textId="761D0784"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5CEAC04" w14:textId="72A874D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40EFBC9" w14:textId="73E33CE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BA3D782" w14:textId="5E0A8646"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A7F4C3A" w14:textId="0E1D096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F4044D4" w14:textId="302386A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F9CA932" w14:textId="77777777" w:rsidTr="00325FFD">
        <w:trPr>
          <w:trHeight w:val="404"/>
          <w:jc w:val="center"/>
        </w:trPr>
        <w:tc>
          <w:tcPr>
            <w:tcW w:w="1599" w:type="dxa"/>
            <w:vAlign w:val="center"/>
          </w:tcPr>
          <w:p w14:paraId="718ECC95" w14:textId="779310E2"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32</w:t>
            </w:r>
          </w:p>
        </w:tc>
        <w:tc>
          <w:tcPr>
            <w:tcW w:w="2616" w:type="dxa"/>
            <w:vAlign w:val="center"/>
          </w:tcPr>
          <w:p w14:paraId="0E4B5B48" w14:textId="51B1A23E"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33611350</w:t>
            </w:r>
          </w:p>
        </w:tc>
        <w:tc>
          <w:tcPr>
            <w:tcW w:w="2573" w:type="dxa"/>
            <w:vAlign w:val="center"/>
          </w:tcPr>
          <w:p w14:paraId="7BF9830A" w14:textId="63A6DAE9"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Аскорбиновая кислота</w:t>
            </w:r>
          </w:p>
        </w:tc>
        <w:tc>
          <w:tcPr>
            <w:tcW w:w="738" w:type="dxa"/>
          </w:tcPr>
          <w:p w14:paraId="2E250514" w14:textId="698256B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D40A036" w14:textId="2AF32C5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134F308E" w14:textId="60D1CD2D"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0067181" w14:textId="691A41E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23D4B5C" w14:textId="340654D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480FF09" w14:textId="46F8DBE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3C4C46D" w14:textId="5BA2036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EB0605D" w14:textId="3886ECEF"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F055A4A" w14:textId="7D784AB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C950F14" w14:textId="36A42D8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CFB61BE" w14:textId="009B6380"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08FD784" w14:textId="6A8BF09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4FBAE2D3" w14:textId="385C822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556C09B" w14:textId="77777777" w:rsidTr="00325FFD">
        <w:trPr>
          <w:trHeight w:val="404"/>
          <w:jc w:val="center"/>
        </w:trPr>
        <w:tc>
          <w:tcPr>
            <w:tcW w:w="1599" w:type="dxa"/>
            <w:vAlign w:val="center"/>
          </w:tcPr>
          <w:p w14:paraId="4813B642" w14:textId="28C93F16"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33</w:t>
            </w:r>
          </w:p>
        </w:tc>
        <w:tc>
          <w:tcPr>
            <w:tcW w:w="2616" w:type="dxa"/>
            <w:vAlign w:val="center"/>
          </w:tcPr>
          <w:p w14:paraId="3743ECAD" w14:textId="6E7E170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33611150</w:t>
            </w:r>
          </w:p>
        </w:tc>
        <w:tc>
          <w:tcPr>
            <w:tcW w:w="2573" w:type="dxa"/>
            <w:vAlign w:val="center"/>
          </w:tcPr>
          <w:p w14:paraId="43DB7580" w14:textId="7FD143B9"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Термометр /ртутный/</w:t>
            </w:r>
          </w:p>
        </w:tc>
        <w:tc>
          <w:tcPr>
            <w:tcW w:w="738" w:type="dxa"/>
          </w:tcPr>
          <w:p w14:paraId="5537825F" w14:textId="4F14B1D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D914C4E" w14:textId="428ED8E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A292559" w14:textId="36032E0B"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78ABF70" w14:textId="1CDAC8B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0DF3269" w14:textId="5CCA2E4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D9DB066" w14:textId="6F2259F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585131F" w14:textId="1E327FB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D3B4C7A" w14:textId="44CB957E"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12D72AF" w14:textId="1695883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94767BA" w14:textId="7712D43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F5E6BF6" w14:textId="3D7620D3"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77AEBEC" w14:textId="568C21A3"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22C1F167" w14:textId="44389F5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7636E65C" w14:textId="77777777" w:rsidTr="00325FFD">
        <w:trPr>
          <w:trHeight w:val="404"/>
          <w:jc w:val="center"/>
        </w:trPr>
        <w:tc>
          <w:tcPr>
            <w:tcW w:w="1599" w:type="dxa"/>
            <w:vAlign w:val="center"/>
          </w:tcPr>
          <w:p w14:paraId="6C27B905" w14:textId="59BDEDED"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34</w:t>
            </w:r>
          </w:p>
        </w:tc>
        <w:tc>
          <w:tcPr>
            <w:tcW w:w="2616" w:type="dxa"/>
            <w:vAlign w:val="center"/>
          </w:tcPr>
          <w:p w14:paraId="4AF1F64B" w14:textId="2D7A266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33661142</w:t>
            </w:r>
          </w:p>
        </w:tc>
        <w:tc>
          <w:tcPr>
            <w:tcW w:w="2573" w:type="dxa"/>
            <w:vAlign w:val="center"/>
          </w:tcPr>
          <w:p w14:paraId="3F82704A" w14:textId="5E8EB12E"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Детская присыпка 100 г</w:t>
            </w:r>
          </w:p>
        </w:tc>
        <w:tc>
          <w:tcPr>
            <w:tcW w:w="738" w:type="dxa"/>
          </w:tcPr>
          <w:p w14:paraId="0A1AA6F2" w14:textId="7B2F679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B834025" w14:textId="72C98BD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540A80E" w14:textId="2592D486"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C7BE80C" w14:textId="61C2A76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881C85D" w14:textId="0E9A060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5F04D81" w14:textId="0A560E3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EDA5722" w14:textId="4EC46FB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94D8433" w14:textId="28FE10EC"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3082F278" w14:textId="0014078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7B1364B" w14:textId="2A150DC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F24DFB2" w14:textId="6C484201"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8D5737B" w14:textId="07921E3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2FD41503" w14:textId="7563E20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DD4CEBD" w14:textId="77777777" w:rsidTr="00325FFD">
        <w:trPr>
          <w:trHeight w:val="404"/>
          <w:jc w:val="center"/>
        </w:trPr>
        <w:tc>
          <w:tcPr>
            <w:tcW w:w="1599" w:type="dxa"/>
            <w:vAlign w:val="center"/>
          </w:tcPr>
          <w:p w14:paraId="33304232" w14:textId="089EEAB6" w:rsidR="00025E6F" w:rsidRPr="0049329B" w:rsidRDefault="00025E6F" w:rsidP="00025E6F">
            <w:pPr>
              <w:jc w:val="center"/>
              <w:rPr>
                <w:rFonts w:asciiTheme="minorHAnsi" w:hAnsiTheme="minorHAnsi" w:cs="Calibri"/>
                <w:sz w:val="20"/>
                <w:szCs w:val="20"/>
              </w:rPr>
            </w:pPr>
            <w:r w:rsidRPr="00E96604">
              <w:rPr>
                <w:rFonts w:ascii="GHEA Grapalat" w:hAnsi="GHEA Grapalat" w:cs="Calibri"/>
                <w:sz w:val="18"/>
                <w:szCs w:val="18"/>
                <w:lang w:eastAsia="en-US"/>
              </w:rPr>
              <w:t>35</w:t>
            </w:r>
          </w:p>
        </w:tc>
        <w:tc>
          <w:tcPr>
            <w:tcW w:w="2616" w:type="dxa"/>
            <w:vAlign w:val="center"/>
          </w:tcPr>
          <w:p w14:paraId="5D684BDC" w14:textId="17AD8AC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33141142</w:t>
            </w:r>
          </w:p>
        </w:tc>
        <w:tc>
          <w:tcPr>
            <w:tcW w:w="2573" w:type="dxa"/>
            <w:vAlign w:val="center"/>
          </w:tcPr>
          <w:p w14:paraId="05330CA5" w14:textId="11316332"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Витамин B6</w:t>
            </w:r>
          </w:p>
        </w:tc>
        <w:tc>
          <w:tcPr>
            <w:tcW w:w="738" w:type="dxa"/>
          </w:tcPr>
          <w:p w14:paraId="1278C1A1" w14:textId="276CEDF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DA8ECFE" w14:textId="7026C4B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1498AC42" w14:textId="6BECED59"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0152D9A" w14:textId="4802D97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7834DAE" w14:textId="40C6D87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347D2CB" w14:textId="1A74434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56E93A3" w14:textId="070F2A3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E22782D" w14:textId="528921B0"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43E248D" w14:textId="756DABF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7F591B5" w14:textId="09B8969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7408FEE" w14:textId="791DE4CE"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7BF62BF" w14:textId="6CD3C0A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D89E2F6" w14:textId="77E58A4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C76AABC" w14:textId="77777777" w:rsidTr="00325FFD">
        <w:trPr>
          <w:trHeight w:val="404"/>
          <w:jc w:val="center"/>
        </w:trPr>
        <w:tc>
          <w:tcPr>
            <w:tcW w:w="1599" w:type="dxa"/>
            <w:vAlign w:val="center"/>
          </w:tcPr>
          <w:p w14:paraId="380BD432" w14:textId="43822E8B"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lastRenderedPageBreak/>
              <w:t>36</w:t>
            </w:r>
          </w:p>
        </w:tc>
        <w:tc>
          <w:tcPr>
            <w:tcW w:w="2616" w:type="dxa"/>
            <w:vAlign w:val="center"/>
          </w:tcPr>
          <w:p w14:paraId="38D84A19" w14:textId="65B204C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33621280</w:t>
            </w:r>
          </w:p>
        </w:tc>
        <w:tc>
          <w:tcPr>
            <w:tcW w:w="2573" w:type="dxa"/>
            <w:vAlign w:val="center"/>
          </w:tcPr>
          <w:p w14:paraId="5C9F62F1" w14:textId="0E442783"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Ципрофлоксацин (ципрофлоксацина гидрохлорид)</w:t>
            </w:r>
          </w:p>
        </w:tc>
        <w:tc>
          <w:tcPr>
            <w:tcW w:w="738" w:type="dxa"/>
          </w:tcPr>
          <w:p w14:paraId="69A3AACA" w14:textId="24B881F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6DBEF29" w14:textId="5B59981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E72C152" w14:textId="5633BB00"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36F674B" w14:textId="16711E3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33DA6F81" w14:textId="4FBEE92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DF477BC" w14:textId="79E6532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6A25944" w14:textId="18543E4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D4743BF" w14:textId="78497B09"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3411BA93" w14:textId="22A32C1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2D21E47" w14:textId="2050E15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D90D385" w14:textId="42ECF811"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E3D1BD9" w14:textId="4DA949A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66B86E91" w14:textId="241154A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4928A63" w14:textId="77777777" w:rsidTr="00325FFD">
        <w:trPr>
          <w:trHeight w:val="404"/>
          <w:jc w:val="center"/>
        </w:trPr>
        <w:tc>
          <w:tcPr>
            <w:tcW w:w="1599" w:type="dxa"/>
            <w:vAlign w:val="center"/>
          </w:tcPr>
          <w:p w14:paraId="7F80C403" w14:textId="6282BDC6"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37</w:t>
            </w:r>
          </w:p>
        </w:tc>
        <w:tc>
          <w:tcPr>
            <w:tcW w:w="2616" w:type="dxa"/>
            <w:vAlign w:val="center"/>
          </w:tcPr>
          <w:p w14:paraId="09EC9F81" w14:textId="2C89B638"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33651100</w:t>
            </w:r>
          </w:p>
        </w:tc>
        <w:tc>
          <w:tcPr>
            <w:tcW w:w="2573" w:type="dxa"/>
            <w:vAlign w:val="center"/>
          </w:tcPr>
          <w:p w14:paraId="55AFC771" w14:textId="05B9D18B"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Хлорид натрия 250 мл</w:t>
            </w:r>
          </w:p>
        </w:tc>
        <w:tc>
          <w:tcPr>
            <w:tcW w:w="738" w:type="dxa"/>
          </w:tcPr>
          <w:p w14:paraId="53832100" w14:textId="559A5E63"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895ECDE" w14:textId="1C66229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AACE1C1" w14:textId="3CE5A45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355D928A" w14:textId="017EED1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1CB8169" w14:textId="1814B41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7308BB5" w14:textId="19E8D67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C6C948A" w14:textId="1053D2A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C8B60A6" w14:textId="0511F278"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5FE1225" w14:textId="63ABDB8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4396FEC" w14:textId="3A74250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8EB0877" w14:textId="401B4F2F"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549CD14D" w14:textId="176A322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54F76EF" w14:textId="59DC84C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3C29DCAB" w14:textId="77777777" w:rsidTr="00325FFD">
        <w:trPr>
          <w:trHeight w:val="404"/>
          <w:jc w:val="center"/>
        </w:trPr>
        <w:tc>
          <w:tcPr>
            <w:tcW w:w="1599" w:type="dxa"/>
            <w:vAlign w:val="center"/>
          </w:tcPr>
          <w:p w14:paraId="44D3D075" w14:textId="0F4B72BC"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38</w:t>
            </w:r>
          </w:p>
        </w:tc>
        <w:tc>
          <w:tcPr>
            <w:tcW w:w="2616" w:type="dxa"/>
            <w:vAlign w:val="center"/>
          </w:tcPr>
          <w:p w14:paraId="0CF0DFD7" w14:textId="4CCC0AE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33691136</w:t>
            </w:r>
          </w:p>
        </w:tc>
        <w:tc>
          <w:tcPr>
            <w:tcW w:w="2573" w:type="dxa"/>
            <w:vAlign w:val="center"/>
          </w:tcPr>
          <w:p w14:paraId="0FC7EB96" w14:textId="49604F7D"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Лидокаин (лидокаина гидрохлорид)</w:t>
            </w:r>
          </w:p>
        </w:tc>
        <w:tc>
          <w:tcPr>
            <w:tcW w:w="738" w:type="dxa"/>
          </w:tcPr>
          <w:p w14:paraId="03A5A0FA" w14:textId="635788C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41D553D" w14:textId="1EF4EE3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45BC466" w14:textId="6F4BB4E2"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F8A6294" w14:textId="7D2E588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AF4CCC3" w14:textId="7987429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C603E91" w14:textId="0B79071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34CFF8B" w14:textId="5F34B7D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BF43A2F" w14:textId="4C60342B"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AE1172E" w14:textId="0D9FC77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5205AF7" w14:textId="471A5CB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0AD53CF" w14:textId="573084B8"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6B7F35B" w14:textId="387BC8A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C379A5E" w14:textId="3FE747B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0C1B82B" w14:textId="77777777" w:rsidTr="00325FFD">
        <w:trPr>
          <w:trHeight w:val="404"/>
          <w:jc w:val="center"/>
        </w:trPr>
        <w:tc>
          <w:tcPr>
            <w:tcW w:w="1599" w:type="dxa"/>
            <w:vAlign w:val="center"/>
          </w:tcPr>
          <w:p w14:paraId="2D0361C4" w14:textId="5089EF4C"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39</w:t>
            </w:r>
          </w:p>
        </w:tc>
        <w:tc>
          <w:tcPr>
            <w:tcW w:w="2616" w:type="dxa"/>
            <w:vAlign w:val="center"/>
          </w:tcPr>
          <w:p w14:paraId="75CA6747" w14:textId="6F10199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33141310</w:t>
            </w:r>
          </w:p>
        </w:tc>
        <w:tc>
          <w:tcPr>
            <w:tcW w:w="2573" w:type="dxa"/>
            <w:vAlign w:val="center"/>
          </w:tcPr>
          <w:p w14:paraId="70E90F24" w14:textId="5A27CC01"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Прометазин</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прометазина</w:t>
            </w:r>
            <w:proofErr w:type="spellEnd"/>
            <w:r w:rsidRPr="003F1683">
              <w:rPr>
                <w:rStyle w:val="y2iqfc"/>
                <w:rFonts w:ascii="inherit" w:hAnsi="inherit"/>
                <w:color w:val="1F1F1F"/>
                <w:sz w:val="18"/>
                <w:szCs w:val="18"/>
              </w:rPr>
              <w:t xml:space="preserve"> гидрохлорид), </w:t>
            </w:r>
            <w:proofErr w:type="spellStart"/>
            <w:r w:rsidRPr="003F1683">
              <w:rPr>
                <w:rStyle w:val="y2iqfc"/>
                <w:rFonts w:ascii="inherit" w:hAnsi="inherit"/>
                <w:color w:val="1F1F1F"/>
                <w:sz w:val="18"/>
                <w:szCs w:val="18"/>
              </w:rPr>
              <w:t>Пипольфен</w:t>
            </w:r>
            <w:proofErr w:type="spellEnd"/>
          </w:p>
        </w:tc>
        <w:tc>
          <w:tcPr>
            <w:tcW w:w="738" w:type="dxa"/>
          </w:tcPr>
          <w:p w14:paraId="37F6DE20" w14:textId="5B9A087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14B449D2" w14:textId="64E64DA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380A8BF" w14:textId="02E5F665"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9D68EB6" w14:textId="2CB65F8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72DC877" w14:textId="3660122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27049BB" w14:textId="54F9C78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8C9763B" w14:textId="51F90E5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3C99378" w14:textId="170780DD"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07DE2B7" w14:textId="78F3AC6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F768D82" w14:textId="4D36065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2D2EEE2" w14:textId="3CE55A2D"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AE61EE8" w14:textId="0C032901"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7CCA423" w14:textId="2EE5235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55F2741A" w14:textId="77777777" w:rsidTr="00325FFD">
        <w:trPr>
          <w:trHeight w:val="404"/>
          <w:jc w:val="center"/>
        </w:trPr>
        <w:tc>
          <w:tcPr>
            <w:tcW w:w="1599" w:type="dxa"/>
            <w:vAlign w:val="center"/>
          </w:tcPr>
          <w:p w14:paraId="02C32137" w14:textId="3C01E48E"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40</w:t>
            </w:r>
          </w:p>
        </w:tc>
        <w:tc>
          <w:tcPr>
            <w:tcW w:w="2616" w:type="dxa"/>
            <w:vAlign w:val="center"/>
          </w:tcPr>
          <w:p w14:paraId="12DDFB6C" w14:textId="24421EE7"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33696523</w:t>
            </w:r>
          </w:p>
        </w:tc>
        <w:tc>
          <w:tcPr>
            <w:tcW w:w="2573" w:type="dxa"/>
            <w:vAlign w:val="center"/>
          </w:tcPr>
          <w:p w14:paraId="690319CD" w14:textId="2FE85B3F"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Амоксиклав</w:t>
            </w:r>
            <w:proofErr w:type="spellEnd"/>
            <w:r w:rsidRPr="003F1683">
              <w:rPr>
                <w:rStyle w:val="y2iqfc"/>
                <w:rFonts w:ascii="inherit" w:hAnsi="inherit"/>
                <w:color w:val="1F1F1F"/>
                <w:sz w:val="18"/>
                <w:szCs w:val="18"/>
              </w:rPr>
              <w:t xml:space="preserve"> 625 мг, </w:t>
            </w:r>
            <w:proofErr w:type="spellStart"/>
            <w:r w:rsidRPr="003F1683">
              <w:rPr>
                <w:rStyle w:val="y2iqfc"/>
                <w:rFonts w:ascii="inherit" w:hAnsi="inherit"/>
                <w:color w:val="1F1F1F"/>
                <w:sz w:val="18"/>
                <w:szCs w:val="18"/>
              </w:rPr>
              <w:t>Аугментин</w:t>
            </w:r>
            <w:proofErr w:type="spellEnd"/>
            <w:r w:rsidRPr="003F1683">
              <w:rPr>
                <w:rStyle w:val="y2iqfc"/>
                <w:rFonts w:ascii="inherit" w:hAnsi="inherit"/>
                <w:color w:val="1F1F1F"/>
                <w:sz w:val="18"/>
                <w:szCs w:val="18"/>
              </w:rPr>
              <w:t xml:space="preserve"> 625 мг</w:t>
            </w:r>
          </w:p>
        </w:tc>
        <w:tc>
          <w:tcPr>
            <w:tcW w:w="738" w:type="dxa"/>
          </w:tcPr>
          <w:p w14:paraId="3701CDD3" w14:textId="4B64803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B41F742" w14:textId="63AFD7C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CB7967E" w14:textId="2FACA9F1"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A150862" w14:textId="763DF55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3EF82AD" w14:textId="3E224DC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674F00D" w14:textId="20D03F0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F2A0E52" w14:textId="68E8569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B743355" w14:textId="66861405"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7A5EA9F" w14:textId="3C60AAC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9CD4AEC" w14:textId="62A0F69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01731D0" w14:textId="2233F187"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F215A4B" w14:textId="326F088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6DFE759A" w14:textId="6D4039A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82E5F5D" w14:textId="77777777" w:rsidTr="00325FFD">
        <w:trPr>
          <w:trHeight w:val="404"/>
          <w:jc w:val="center"/>
        </w:trPr>
        <w:tc>
          <w:tcPr>
            <w:tcW w:w="1599" w:type="dxa"/>
            <w:vAlign w:val="center"/>
          </w:tcPr>
          <w:p w14:paraId="515CFDA9" w14:textId="4D1E7A4A"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41</w:t>
            </w:r>
          </w:p>
        </w:tc>
        <w:tc>
          <w:tcPr>
            <w:tcW w:w="2616" w:type="dxa"/>
            <w:vAlign w:val="center"/>
          </w:tcPr>
          <w:p w14:paraId="777C0BAA" w14:textId="1166CAAB"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33651100</w:t>
            </w:r>
          </w:p>
        </w:tc>
        <w:tc>
          <w:tcPr>
            <w:tcW w:w="2573" w:type="dxa"/>
            <w:vAlign w:val="center"/>
          </w:tcPr>
          <w:p w14:paraId="6CD87FB4" w14:textId="6DE4A179"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Сеннозиды</w:t>
            </w:r>
            <w:proofErr w:type="spellEnd"/>
            <w:r w:rsidRPr="003F1683">
              <w:rPr>
                <w:rStyle w:val="y2iqfc"/>
                <w:rFonts w:ascii="inherit" w:hAnsi="inherit"/>
                <w:color w:val="1F1F1F"/>
                <w:sz w:val="18"/>
                <w:szCs w:val="18"/>
              </w:rPr>
              <w:t xml:space="preserve"> А и В, таблетки </w:t>
            </w:r>
            <w:proofErr w:type="spellStart"/>
            <w:r w:rsidRPr="003F1683">
              <w:rPr>
                <w:rStyle w:val="y2iqfc"/>
                <w:rFonts w:ascii="inherit" w:hAnsi="inherit"/>
                <w:color w:val="1F1F1F"/>
                <w:sz w:val="18"/>
                <w:szCs w:val="18"/>
              </w:rPr>
              <w:t>Сенаде</w:t>
            </w:r>
            <w:proofErr w:type="spellEnd"/>
            <w:r w:rsidRPr="003F1683">
              <w:rPr>
                <w:rStyle w:val="y2iqfc"/>
                <w:rFonts w:ascii="inherit" w:hAnsi="inherit"/>
                <w:color w:val="1F1F1F"/>
                <w:sz w:val="18"/>
                <w:szCs w:val="18"/>
              </w:rPr>
              <w:t xml:space="preserve"> №20</w:t>
            </w:r>
          </w:p>
        </w:tc>
        <w:tc>
          <w:tcPr>
            <w:tcW w:w="738" w:type="dxa"/>
          </w:tcPr>
          <w:p w14:paraId="48A7FB79" w14:textId="2325101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F673E20" w14:textId="73970E6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6C7446A" w14:textId="3A506EC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5987AD7" w14:textId="27E95BC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45AD45E6" w14:textId="5D9FBDF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35F6073" w14:textId="5C9ED86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D03D1BA" w14:textId="3370667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6919E05" w14:textId="5C57A1E2"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C946690" w14:textId="504FADB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A733018" w14:textId="0CAFC49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EBA8734" w14:textId="5DDB1B12"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CEC5AFA" w14:textId="749D38E5"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983966B" w14:textId="427B858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39192F7" w14:textId="77777777" w:rsidTr="00325FFD">
        <w:trPr>
          <w:trHeight w:val="404"/>
          <w:jc w:val="center"/>
        </w:trPr>
        <w:tc>
          <w:tcPr>
            <w:tcW w:w="1599" w:type="dxa"/>
            <w:vAlign w:val="center"/>
          </w:tcPr>
          <w:p w14:paraId="760D3A1D" w14:textId="437ADFEC"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42</w:t>
            </w:r>
          </w:p>
        </w:tc>
        <w:tc>
          <w:tcPr>
            <w:tcW w:w="2616" w:type="dxa"/>
            <w:vAlign w:val="center"/>
          </w:tcPr>
          <w:p w14:paraId="747B67BD" w14:textId="36BEED2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33691200</w:t>
            </w:r>
          </w:p>
        </w:tc>
        <w:tc>
          <w:tcPr>
            <w:tcW w:w="2573" w:type="dxa"/>
            <w:vAlign w:val="center"/>
          </w:tcPr>
          <w:p w14:paraId="3D47AB95" w14:textId="6DF63539"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Аминофиллин, эуфиллин</w:t>
            </w:r>
          </w:p>
        </w:tc>
        <w:tc>
          <w:tcPr>
            <w:tcW w:w="738" w:type="dxa"/>
          </w:tcPr>
          <w:p w14:paraId="018E3897" w14:textId="345EA40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81DBAF1" w14:textId="48C845B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7999156" w14:textId="792956D2"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96950C2" w14:textId="2BA5389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84BE503" w14:textId="07A3D09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29D8952" w14:textId="67DCE1B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0A9D18D" w14:textId="5384BC7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DD8E1FE" w14:textId="3CE0E902"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81F104B" w14:textId="0D5D093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4E40EDF" w14:textId="5AA972D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14DE54C" w14:textId="5A0FCC6C"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F6D80DD" w14:textId="66F3C94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1227FE8" w14:textId="15BAF36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F5A09D3" w14:textId="77777777" w:rsidTr="00325FFD">
        <w:trPr>
          <w:trHeight w:val="404"/>
          <w:jc w:val="center"/>
        </w:trPr>
        <w:tc>
          <w:tcPr>
            <w:tcW w:w="1599" w:type="dxa"/>
            <w:vAlign w:val="center"/>
          </w:tcPr>
          <w:p w14:paraId="22BFE39A" w14:textId="4B84F4AA"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43</w:t>
            </w:r>
          </w:p>
        </w:tc>
        <w:tc>
          <w:tcPr>
            <w:tcW w:w="2616" w:type="dxa"/>
            <w:vAlign w:val="center"/>
          </w:tcPr>
          <w:p w14:paraId="368B5011" w14:textId="2B44F39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33671114</w:t>
            </w:r>
          </w:p>
        </w:tc>
        <w:tc>
          <w:tcPr>
            <w:tcW w:w="2573" w:type="dxa"/>
            <w:vAlign w:val="center"/>
          </w:tcPr>
          <w:p w14:paraId="198B7874" w14:textId="62304637"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Бромгексин (бромгексина гидрохлорид)</w:t>
            </w:r>
          </w:p>
        </w:tc>
        <w:tc>
          <w:tcPr>
            <w:tcW w:w="738" w:type="dxa"/>
          </w:tcPr>
          <w:p w14:paraId="1698B4E3" w14:textId="4807F31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B602B86" w14:textId="778B6C0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372A353" w14:textId="64884BD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FF07381" w14:textId="6EEB257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68BF939" w14:textId="6B1BCAA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2E4E5FC" w14:textId="57DD500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257CC10" w14:textId="4C65C6A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D3C61A5" w14:textId="0F4C4C54"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47CE566" w14:textId="710325C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6AB7456" w14:textId="189D17F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6B066A7" w14:textId="5ACF3AB9"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795A096" w14:textId="47CCF171"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252036C" w14:textId="73B45F6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35AA2593" w14:textId="77777777" w:rsidTr="00325FFD">
        <w:trPr>
          <w:trHeight w:val="404"/>
          <w:jc w:val="center"/>
        </w:trPr>
        <w:tc>
          <w:tcPr>
            <w:tcW w:w="1599" w:type="dxa"/>
            <w:vAlign w:val="center"/>
          </w:tcPr>
          <w:p w14:paraId="0C37A7FE" w14:textId="09E5AEAE"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44</w:t>
            </w:r>
          </w:p>
        </w:tc>
        <w:tc>
          <w:tcPr>
            <w:tcW w:w="2616" w:type="dxa"/>
            <w:vAlign w:val="center"/>
          </w:tcPr>
          <w:p w14:paraId="4E346190" w14:textId="61308BD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33671114</w:t>
            </w:r>
          </w:p>
        </w:tc>
        <w:tc>
          <w:tcPr>
            <w:tcW w:w="2573" w:type="dxa"/>
            <w:vAlign w:val="center"/>
          </w:tcPr>
          <w:p w14:paraId="4A8FA42F" w14:textId="7EF334BB"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Натрия хлорид</w:t>
            </w:r>
          </w:p>
        </w:tc>
        <w:tc>
          <w:tcPr>
            <w:tcW w:w="738" w:type="dxa"/>
          </w:tcPr>
          <w:p w14:paraId="039A74DF" w14:textId="6E6092CF"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78241AA" w14:textId="5C15D71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B1DE881" w14:textId="1FC56EE0"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56D7D3A" w14:textId="7398803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469BDCF" w14:textId="4DB0AE1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7A3A0B0" w14:textId="7A239C7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B586EC1" w14:textId="618F0BC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A9DD4D4" w14:textId="416C99BA"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1CD9728" w14:textId="56EECE9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2D13B6A" w14:textId="69E46C7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6104EA6" w14:textId="132F607A"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2A60C16" w14:textId="5B45177E"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6D1E121F" w14:textId="6520A57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528AEA6" w14:textId="77777777" w:rsidTr="00325FFD">
        <w:trPr>
          <w:trHeight w:val="404"/>
          <w:jc w:val="center"/>
        </w:trPr>
        <w:tc>
          <w:tcPr>
            <w:tcW w:w="1599" w:type="dxa"/>
            <w:vAlign w:val="center"/>
          </w:tcPr>
          <w:p w14:paraId="5B704B0C" w14:textId="14A8645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45</w:t>
            </w:r>
          </w:p>
        </w:tc>
        <w:tc>
          <w:tcPr>
            <w:tcW w:w="2616" w:type="dxa"/>
            <w:vAlign w:val="center"/>
          </w:tcPr>
          <w:p w14:paraId="7DFBF29B" w14:textId="433B543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33691136</w:t>
            </w:r>
          </w:p>
        </w:tc>
        <w:tc>
          <w:tcPr>
            <w:tcW w:w="2573" w:type="dxa"/>
            <w:vAlign w:val="center"/>
          </w:tcPr>
          <w:p w14:paraId="4597300D" w14:textId="352331B0"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Стерильная повязка</w:t>
            </w:r>
          </w:p>
        </w:tc>
        <w:tc>
          <w:tcPr>
            <w:tcW w:w="738" w:type="dxa"/>
          </w:tcPr>
          <w:p w14:paraId="541B336B" w14:textId="6521836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29081C3" w14:textId="20651BE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CCEF346" w14:textId="22C5C6E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A57B1AD" w14:textId="0ABEE89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1480D64" w14:textId="40149B2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436A378" w14:textId="41662E9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F2A3365" w14:textId="56E5AB5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1028CD2" w14:textId="36D620F9"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07F64F7" w14:textId="040BDA2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4820AC3" w14:textId="6A9840B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A52207B" w14:textId="3A929DD5"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094F00D" w14:textId="02FD104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9614F36" w14:textId="4E18218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787CD87" w14:textId="77777777" w:rsidTr="00325FFD">
        <w:trPr>
          <w:trHeight w:val="404"/>
          <w:jc w:val="center"/>
        </w:trPr>
        <w:tc>
          <w:tcPr>
            <w:tcW w:w="1599" w:type="dxa"/>
            <w:vAlign w:val="center"/>
          </w:tcPr>
          <w:p w14:paraId="04C0DC97" w14:textId="0D27B80C"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46</w:t>
            </w:r>
          </w:p>
        </w:tc>
        <w:tc>
          <w:tcPr>
            <w:tcW w:w="2616" w:type="dxa"/>
            <w:vAlign w:val="center"/>
          </w:tcPr>
          <w:p w14:paraId="75DB4EDD" w14:textId="05891BF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33141110</w:t>
            </w:r>
          </w:p>
        </w:tc>
        <w:tc>
          <w:tcPr>
            <w:tcW w:w="2573" w:type="dxa"/>
            <w:vAlign w:val="center"/>
          </w:tcPr>
          <w:p w14:paraId="796D7575" w14:textId="0DD616A3"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Инъекционные системы 21G, шт.</w:t>
            </w:r>
          </w:p>
        </w:tc>
        <w:tc>
          <w:tcPr>
            <w:tcW w:w="738" w:type="dxa"/>
          </w:tcPr>
          <w:p w14:paraId="77400F66" w14:textId="2AD5729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F9BACAB" w14:textId="598190D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23C1CA0" w14:textId="161D6063"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722ED62" w14:textId="223668F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31F9987A" w14:textId="3985B7B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F5B4BEC" w14:textId="3CC5B4D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C7C8123" w14:textId="15C7478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F7304D7" w14:textId="7024B01C"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17270EE" w14:textId="3F57D31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232D92E" w14:textId="551DDF6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B8C2F6B" w14:textId="7B3BA76E"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09CA5C8" w14:textId="29F760E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C0B45F6" w14:textId="417CB50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9099F4A" w14:textId="77777777" w:rsidTr="00325FFD">
        <w:trPr>
          <w:trHeight w:val="404"/>
          <w:jc w:val="center"/>
        </w:trPr>
        <w:tc>
          <w:tcPr>
            <w:tcW w:w="1599" w:type="dxa"/>
            <w:vAlign w:val="center"/>
          </w:tcPr>
          <w:p w14:paraId="4FE481BE" w14:textId="4F184537"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47</w:t>
            </w:r>
          </w:p>
        </w:tc>
        <w:tc>
          <w:tcPr>
            <w:tcW w:w="2616" w:type="dxa"/>
            <w:vAlign w:val="center"/>
          </w:tcPr>
          <w:p w14:paraId="0C523DBA" w14:textId="134491B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33141000</w:t>
            </w:r>
          </w:p>
        </w:tc>
        <w:tc>
          <w:tcPr>
            <w:tcW w:w="2573" w:type="dxa"/>
            <w:vAlign w:val="center"/>
          </w:tcPr>
          <w:p w14:paraId="4A16CB08" w14:textId="4F74B81B"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Инъекции нестерильные, 100 шт. в упаковке, коробка</w:t>
            </w:r>
          </w:p>
        </w:tc>
        <w:tc>
          <w:tcPr>
            <w:tcW w:w="738" w:type="dxa"/>
          </w:tcPr>
          <w:p w14:paraId="6777D02A" w14:textId="6BA2DBC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A79C86D" w14:textId="12D102F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D0AF064" w14:textId="38509B1E"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7B4EA4C" w14:textId="5BCDC20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28D2168" w14:textId="508ED5B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B47444F" w14:textId="7997E16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8146704" w14:textId="2A6D0E8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1C0AF8A" w14:textId="6E4B683A"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FB358FD" w14:textId="490985E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070D00AE" w14:textId="7AFF913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AA84D30" w14:textId="38F397C8"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E88B7BF" w14:textId="2ABF47D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441EB4C4" w14:textId="21541B32"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4F7DEDA" w14:textId="77777777" w:rsidTr="00325FFD">
        <w:trPr>
          <w:trHeight w:val="404"/>
          <w:jc w:val="center"/>
        </w:trPr>
        <w:tc>
          <w:tcPr>
            <w:tcW w:w="1599" w:type="dxa"/>
            <w:vAlign w:val="center"/>
          </w:tcPr>
          <w:p w14:paraId="3130BCCA" w14:textId="4B587D3B"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48</w:t>
            </w:r>
          </w:p>
        </w:tc>
        <w:tc>
          <w:tcPr>
            <w:tcW w:w="2616" w:type="dxa"/>
            <w:vAlign w:val="center"/>
          </w:tcPr>
          <w:p w14:paraId="35C7623B" w14:textId="6B9FAE7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33141310</w:t>
            </w:r>
          </w:p>
        </w:tc>
        <w:tc>
          <w:tcPr>
            <w:tcW w:w="2573" w:type="dxa"/>
            <w:vAlign w:val="center"/>
          </w:tcPr>
          <w:p w14:paraId="3D104AE6" w14:textId="4D408C3D"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Мазь борной кислоты, /капсулы/ 5% 25 г</w:t>
            </w:r>
          </w:p>
        </w:tc>
        <w:tc>
          <w:tcPr>
            <w:tcW w:w="738" w:type="dxa"/>
          </w:tcPr>
          <w:p w14:paraId="35162EC0" w14:textId="667E451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F0C4362" w14:textId="08829451"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481D2F5" w14:textId="63475112"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386B801" w14:textId="271C5BB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24DBE46" w14:textId="1ACB1BA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B89814F" w14:textId="7B14A7F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5329388" w14:textId="775F354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052AE75" w14:textId="04024939"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754DF84" w14:textId="0A9276F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ADB3E47" w14:textId="7E10366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4AF2963" w14:textId="0D2C0094"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BD73156" w14:textId="0C7F47B3"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BA646D4" w14:textId="5C0F1ED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75C6337" w14:textId="77777777" w:rsidTr="00325FFD">
        <w:trPr>
          <w:trHeight w:val="404"/>
          <w:jc w:val="center"/>
        </w:trPr>
        <w:tc>
          <w:tcPr>
            <w:tcW w:w="1599" w:type="dxa"/>
            <w:vAlign w:val="center"/>
          </w:tcPr>
          <w:p w14:paraId="342D0EA3" w14:textId="7C34BC3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49</w:t>
            </w:r>
          </w:p>
        </w:tc>
        <w:tc>
          <w:tcPr>
            <w:tcW w:w="2616" w:type="dxa"/>
            <w:vAlign w:val="center"/>
          </w:tcPr>
          <w:p w14:paraId="3F975AF5" w14:textId="5DFD0B98"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24311600</w:t>
            </w:r>
          </w:p>
        </w:tc>
        <w:tc>
          <w:tcPr>
            <w:tcW w:w="2573" w:type="dxa"/>
            <w:vAlign w:val="center"/>
          </w:tcPr>
          <w:p w14:paraId="2C893761" w14:textId="12B05141"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Нитрофурал</w:t>
            </w:r>
            <w:proofErr w:type="spellEnd"/>
          </w:p>
        </w:tc>
        <w:tc>
          <w:tcPr>
            <w:tcW w:w="738" w:type="dxa"/>
          </w:tcPr>
          <w:p w14:paraId="271E5DEE" w14:textId="7EBDA7A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3063732" w14:textId="2724C62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0805ACC" w14:textId="4846450C"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7281196" w14:textId="6DC466E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7377A49" w14:textId="230657B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65B37B5" w14:textId="71E8DC0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474F7E5" w14:textId="6DDAD9D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656B734" w14:textId="64A45FC5"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5F28B7E" w14:textId="41DE651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A25859C" w14:textId="0092F55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9B4DE7D" w14:textId="76CDE38A"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2C327D0" w14:textId="174F0CD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1B04EF48" w14:textId="7E966B05"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CCD93D0" w14:textId="77777777" w:rsidTr="00325FFD">
        <w:trPr>
          <w:trHeight w:val="404"/>
          <w:jc w:val="center"/>
        </w:trPr>
        <w:tc>
          <w:tcPr>
            <w:tcW w:w="1599" w:type="dxa"/>
            <w:vAlign w:val="center"/>
          </w:tcPr>
          <w:p w14:paraId="1E570874" w14:textId="0EC6C3B2"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50</w:t>
            </w:r>
          </w:p>
        </w:tc>
        <w:tc>
          <w:tcPr>
            <w:tcW w:w="2616" w:type="dxa"/>
            <w:vAlign w:val="center"/>
          </w:tcPr>
          <w:p w14:paraId="0BEC0AF5" w14:textId="2410E3FD"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33671129</w:t>
            </w:r>
          </w:p>
        </w:tc>
        <w:tc>
          <w:tcPr>
            <w:tcW w:w="2573" w:type="dxa"/>
            <w:vAlign w:val="center"/>
          </w:tcPr>
          <w:p w14:paraId="796D110C" w14:textId="266F2296"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Свечи с глицерином</w:t>
            </w:r>
          </w:p>
        </w:tc>
        <w:tc>
          <w:tcPr>
            <w:tcW w:w="738" w:type="dxa"/>
          </w:tcPr>
          <w:p w14:paraId="6833F477" w14:textId="4E9C9FC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C3663DB" w14:textId="714C251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DA18E3E" w14:textId="36F43387"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9DAB783" w14:textId="5E5B0B0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6BF185F" w14:textId="6101B46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C16D10B" w14:textId="04D097C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25E9FB7" w14:textId="05FD493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5321E7C0" w14:textId="096CA0AA"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F64193D" w14:textId="13051C9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AA50356" w14:textId="02E61B5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D024C0F" w14:textId="1906C169"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73FAB90" w14:textId="1C54E5A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14630DE" w14:textId="41C49C0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847E9AF" w14:textId="77777777" w:rsidTr="00325FFD">
        <w:trPr>
          <w:trHeight w:val="404"/>
          <w:jc w:val="center"/>
        </w:trPr>
        <w:tc>
          <w:tcPr>
            <w:tcW w:w="1599" w:type="dxa"/>
            <w:vAlign w:val="center"/>
          </w:tcPr>
          <w:p w14:paraId="45AC39E6" w14:textId="49B4E7BA"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51</w:t>
            </w:r>
          </w:p>
        </w:tc>
        <w:tc>
          <w:tcPr>
            <w:tcW w:w="2616" w:type="dxa"/>
            <w:vAlign w:val="center"/>
          </w:tcPr>
          <w:p w14:paraId="7B361441" w14:textId="4C22D41B"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24961400</w:t>
            </w:r>
          </w:p>
        </w:tc>
        <w:tc>
          <w:tcPr>
            <w:tcW w:w="2573" w:type="dxa"/>
            <w:vAlign w:val="center"/>
          </w:tcPr>
          <w:p w14:paraId="64B3EA70" w14:textId="1F98AF25"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 xml:space="preserve">Комплекс гидроксида железа (III) и </w:t>
            </w:r>
            <w:proofErr w:type="spellStart"/>
            <w:r w:rsidRPr="003F1683">
              <w:rPr>
                <w:rStyle w:val="y2iqfc"/>
                <w:rFonts w:ascii="inherit" w:hAnsi="inherit"/>
                <w:color w:val="1F1F1F"/>
                <w:sz w:val="18"/>
                <w:szCs w:val="18"/>
              </w:rPr>
              <w:t>полимальтозы</w:t>
            </w:r>
            <w:proofErr w:type="spellEnd"/>
          </w:p>
        </w:tc>
        <w:tc>
          <w:tcPr>
            <w:tcW w:w="738" w:type="dxa"/>
          </w:tcPr>
          <w:p w14:paraId="6535A905" w14:textId="7471F97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6A218F4" w14:textId="2EDE691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3A43750" w14:textId="5B1B03F2"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DEAB666" w14:textId="05841D2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0646C0D" w14:textId="3EA9C80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7921873" w14:textId="16406E7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AC0B292" w14:textId="259C837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D8F46C2" w14:textId="1C05DD38"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731967C" w14:textId="7EABFEF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009FF0E" w14:textId="3974493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F1CD3FE" w14:textId="4E6A252F"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4FB837B" w14:textId="6E4BBC9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DD82672" w14:textId="48C954E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533C5AD7" w14:textId="77777777" w:rsidTr="00325FFD">
        <w:trPr>
          <w:trHeight w:val="404"/>
          <w:jc w:val="center"/>
        </w:trPr>
        <w:tc>
          <w:tcPr>
            <w:tcW w:w="1599" w:type="dxa"/>
            <w:vAlign w:val="center"/>
          </w:tcPr>
          <w:p w14:paraId="29DCCB99" w14:textId="444EBA0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52</w:t>
            </w:r>
          </w:p>
        </w:tc>
        <w:tc>
          <w:tcPr>
            <w:tcW w:w="2616" w:type="dxa"/>
            <w:vAlign w:val="center"/>
          </w:tcPr>
          <w:p w14:paraId="167B6B13" w14:textId="12C24B47"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24311117</w:t>
            </w:r>
          </w:p>
        </w:tc>
        <w:tc>
          <w:tcPr>
            <w:tcW w:w="2573" w:type="dxa"/>
            <w:vAlign w:val="center"/>
          </w:tcPr>
          <w:p w14:paraId="17C77E1D" w14:textId="0AA12428"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Глюкоза 500 мл</w:t>
            </w:r>
          </w:p>
        </w:tc>
        <w:tc>
          <w:tcPr>
            <w:tcW w:w="738" w:type="dxa"/>
          </w:tcPr>
          <w:p w14:paraId="5B3DD994" w14:textId="69F15D6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ED0E1B2" w14:textId="420BC8F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E6F6F2F" w14:textId="7E5F4EE6"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4095249" w14:textId="097B09D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4A6B029" w14:textId="3A51FE3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9C0CF44" w14:textId="3D3878F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4DC2A49" w14:textId="6533752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D4F1067" w14:textId="4EB4DF6A"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C838334" w14:textId="4A1EC2A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B43D7BB" w14:textId="6E6C658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4C56584" w14:textId="6F821CD3"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64565D75" w14:textId="5E588BCE"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6946912D" w14:textId="6BEC8E2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46AC5CC" w14:textId="77777777" w:rsidTr="00325FFD">
        <w:trPr>
          <w:trHeight w:val="404"/>
          <w:jc w:val="center"/>
        </w:trPr>
        <w:tc>
          <w:tcPr>
            <w:tcW w:w="1599" w:type="dxa"/>
            <w:vAlign w:val="center"/>
          </w:tcPr>
          <w:p w14:paraId="4D75CEBC" w14:textId="6271570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53</w:t>
            </w:r>
          </w:p>
        </w:tc>
        <w:tc>
          <w:tcPr>
            <w:tcW w:w="2616" w:type="dxa"/>
            <w:vAlign w:val="center"/>
          </w:tcPr>
          <w:p w14:paraId="3B88D9F7" w14:textId="3CDAF903"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33691208</w:t>
            </w:r>
          </w:p>
        </w:tc>
        <w:tc>
          <w:tcPr>
            <w:tcW w:w="2573" w:type="dxa"/>
            <w:vAlign w:val="center"/>
          </w:tcPr>
          <w:p w14:paraId="0C1EA024" w14:textId="21FB4E88"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Парацетамол</w:t>
            </w:r>
          </w:p>
        </w:tc>
        <w:tc>
          <w:tcPr>
            <w:tcW w:w="738" w:type="dxa"/>
          </w:tcPr>
          <w:p w14:paraId="0DF23C87" w14:textId="727102A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108CA68" w14:textId="09B64BA1"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949B692" w14:textId="503CC90C"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BEDE11F" w14:textId="3A07B34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FE2332E" w14:textId="6B00321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3D27282" w14:textId="0306370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B7FB65F" w14:textId="5DB0BDD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D844FD9" w14:textId="6C104269"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355FE76A" w14:textId="1C7A0FDE"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3280299" w14:textId="7624864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5C6BDB9" w14:textId="159D5412"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0D310D4" w14:textId="1FB04BA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439ACB01" w14:textId="0CACB14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3D1D5F35" w14:textId="77777777" w:rsidTr="00325FFD">
        <w:trPr>
          <w:trHeight w:val="404"/>
          <w:jc w:val="center"/>
        </w:trPr>
        <w:tc>
          <w:tcPr>
            <w:tcW w:w="1599" w:type="dxa"/>
            <w:vAlign w:val="center"/>
          </w:tcPr>
          <w:p w14:paraId="2F32F42F" w14:textId="4919A5E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54</w:t>
            </w:r>
          </w:p>
        </w:tc>
        <w:tc>
          <w:tcPr>
            <w:tcW w:w="2616" w:type="dxa"/>
            <w:vAlign w:val="center"/>
          </w:tcPr>
          <w:p w14:paraId="50CE7714" w14:textId="4E62B4AB"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33661122</w:t>
            </w:r>
          </w:p>
        </w:tc>
        <w:tc>
          <w:tcPr>
            <w:tcW w:w="2573" w:type="dxa"/>
            <w:vAlign w:val="center"/>
          </w:tcPr>
          <w:p w14:paraId="1BBB2976" w14:textId="6598EB9F"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Метронидазол</w:t>
            </w:r>
            <w:proofErr w:type="spellEnd"/>
            <w:r w:rsidRPr="003F1683">
              <w:rPr>
                <w:rStyle w:val="y2iqfc"/>
                <w:rFonts w:ascii="inherit" w:hAnsi="inherit"/>
                <w:color w:val="1F1F1F"/>
                <w:sz w:val="18"/>
                <w:szCs w:val="18"/>
              </w:rPr>
              <w:t xml:space="preserve"> (бензоат </w:t>
            </w:r>
            <w:proofErr w:type="spellStart"/>
            <w:r w:rsidRPr="003F1683">
              <w:rPr>
                <w:rStyle w:val="y2iqfc"/>
                <w:rFonts w:ascii="inherit" w:hAnsi="inherit"/>
                <w:color w:val="1F1F1F"/>
                <w:sz w:val="18"/>
                <w:szCs w:val="18"/>
              </w:rPr>
              <w:t>метронидазола</w:t>
            </w:r>
            <w:proofErr w:type="spellEnd"/>
            <w:r w:rsidRPr="003F1683">
              <w:rPr>
                <w:rStyle w:val="y2iqfc"/>
                <w:rFonts w:ascii="inherit" w:hAnsi="inherit"/>
                <w:color w:val="1F1F1F"/>
                <w:sz w:val="18"/>
                <w:szCs w:val="18"/>
              </w:rPr>
              <w:t xml:space="preserve">), </w:t>
            </w:r>
            <w:proofErr w:type="spellStart"/>
            <w:r w:rsidRPr="003F1683">
              <w:rPr>
                <w:rStyle w:val="y2iqfc"/>
                <w:rFonts w:ascii="inherit" w:hAnsi="inherit"/>
                <w:color w:val="1F1F1F"/>
                <w:sz w:val="18"/>
                <w:szCs w:val="18"/>
              </w:rPr>
              <w:t>диглюконат</w:t>
            </w:r>
            <w:proofErr w:type="spellEnd"/>
            <w:r w:rsidRPr="003F1683">
              <w:rPr>
                <w:rStyle w:val="y2iqfc"/>
                <w:rFonts w:ascii="inherit" w:hAnsi="inherit"/>
                <w:color w:val="1F1F1F"/>
                <w:sz w:val="18"/>
                <w:szCs w:val="18"/>
              </w:rPr>
              <w:t xml:space="preserve"> хлоргексидина (20% раствор </w:t>
            </w:r>
            <w:proofErr w:type="spellStart"/>
            <w:r w:rsidRPr="003F1683">
              <w:rPr>
                <w:rStyle w:val="y2iqfc"/>
                <w:rFonts w:ascii="inherit" w:hAnsi="inherit"/>
                <w:color w:val="1F1F1F"/>
                <w:sz w:val="18"/>
                <w:szCs w:val="18"/>
              </w:rPr>
              <w:t>диглюконата</w:t>
            </w:r>
            <w:proofErr w:type="spellEnd"/>
            <w:r w:rsidRPr="003F1683">
              <w:rPr>
                <w:rStyle w:val="y2iqfc"/>
                <w:rFonts w:ascii="inherit" w:hAnsi="inherit"/>
                <w:color w:val="1F1F1F"/>
                <w:sz w:val="18"/>
                <w:szCs w:val="18"/>
              </w:rPr>
              <w:t xml:space="preserve"> хлоргексидина)</w:t>
            </w:r>
          </w:p>
        </w:tc>
        <w:tc>
          <w:tcPr>
            <w:tcW w:w="738" w:type="dxa"/>
          </w:tcPr>
          <w:p w14:paraId="76325C9F" w14:textId="6E2C489F"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51827EA" w14:textId="1911032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AC00212" w14:textId="758819E9"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31C19A6" w14:textId="3CE0DBD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810B61E" w14:textId="7222B44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4277B4F" w14:textId="58F9D1B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9B27172" w14:textId="5761852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DB703E6" w14:textId="4CABCBA3"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3C49C9C2" w14:textId="7A26BDA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6EC3666" w14:textId="0BA6E2B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3B2EA4B" w14:textId="0517E456"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B258AC6" w14:textId="4001FFA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939E544" w14:textId="5CB0DEA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54DBB5CB" w14:textId="77777777" w:rsidTr="00325FFD">
        <w:trPr>
          <w:trHeight w:val="404"/>
          <w:jc w:val="center"/>
        </w:trPr>
        <w:tc>
          <w:tcPr>
            <w:tcW w:w="1599" w:type="dxa"/>
            <w:vAlign w:val="center"/>
          </w:tcPr>
          <w:p w14:paraId="2ADA57AF" w14:textId="6C96D4DE"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55</w:t>
            </w:r>
          </w:p>
        </w:tc>
        <w:tc>
          <w:tcPr>
            <w:tcW w:w="2616" w:type="dxa"/>
            <w:vAlign w:val="center"/>
          </w:tcPr>
          <w:p w14:paraId="1562AFD7" w14:textId="20FC30D8"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33691112</w:t>
            </w:r>
          </w:p>
        </w:tc>
        <w:tc>
          <w:tcPr>
            <w:tcW w:w="2573" w:type="dxa"/>
            <w:vAlign w:val="center"/>
          </w:tcPr>
          <w:p w14:paraId="060087BA" w14:textId="10D86EF8"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Катетеры 24 калибра без бабочки</w:t>
            </w:r>
          </w:p>
        </w:tc>
        <w:tc>
          <w:tcPr>
            <w:tcW w:w="738" w:type="dxa"/>
          </w:tcPr>
          <w:p w14:paraId="5D639C06" w14:textId="5721D7E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1656786" w14:textId="326E7C8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A415540" w14:textId="7DBC8660"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7703C5B" w14:textId="5F11CCE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7C87389" w14:textId="7A3BE01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00507A4" w14:textId="2F28D01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C02F33F" w14:textId="1788BC5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83A9B77" w14:textId="7E522854"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4F1EF92" w14:textId="13A1936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0E00CBBA" w14:textId="040766B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689FA24" w14:textId="7CFC3B77"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26545973" w14:textId="345E832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2E282337" w14:textId="16AA1B1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3853321D" w14:textId="77777777" w:rsidTr="00325FFD">
        <w:trPr>
          <w:trHeight w:val="404"/>
          <w:jc w:val="center"/>
        </w:trPr>
        <w:tc>
          <w:tcPr>
            <w:tcW w:w="1599" w:type="dxa"/>
            <w:vAlign w:val="center"/>
          </w:tcPr>
          <w:p w14:paraId="0BDA0B29" w14:textId="78159B0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56</w:t>
            </w:r>
          </w:p>
        </w:tc>
        <w:tc>
          <w:tcPr>
            <w:tcW w:w="2616" w:type="dxa"/>
            <w:vAlign w:val="center"/>
          </w:tcPr>
          <w:p w14:paraId="46EAD246" w14:textId="3E8F4B80"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33141136</w:t>
            </w:r>
          </w:p>
        </w:tc>
        <w:tc>
          <w:tcPr>
            <w:tcW w:w="2573" w:type="dxa"/>
            <w:vAlign w:val="center"/>
          </w:tcPr>
          <w:p w14:paraId="3991B1FA" w14:textId="1346B7DE"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Зинацеф</w:t>
            </w:r>
            <w:proofErr w:type="spellEnd"/>
          </w:p>
        </w:tc>
        <w:tc>
          <w:tcPr>
            <w:tcW w:w="738" w:type="dxa"/>
          </w:tcPr>
          <w:p w14:paraId="2565A8E7" w14:textId="2EC18AE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80D5AAB" w14:textId="26275363"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35C272A" w14:textId="682C180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1575651" w14:textId="1F326DE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4E973605" w14:textId="206FCAC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A003A6E" w14:textId="3DDBDFF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5CE54EC" w14:textId="0A68186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79C95BD" w14:textId="6FC0F391"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F257781" w14:textId="3136663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758BD70" w14:textId="1C979F2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C3F25A5" w14:textId="64075BF5"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6CE81F1E" w14:textId="5B88685E"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A4C9DED" w14:textId="59827E05"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39215AA" w14:textId="77777777" w:rsidTr="00325FFD">
        <w:trPr>
          <w:trHeight w:val="404"/>
          <w:jc w:val="center"/>
        </w:trPr>
        <w:tc>
          <w:tcPr>
            <w:tcW w:w="1599" w:type="dxa"/>
            <w:vAlign w:val="center"/>
          </w:tcPr>
          <w:p w14:paraId="6AB65208" w14:textId="31A4FCB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57</w:t>
            </w:r>
          </w:p>
        </w:tc>
        <w:tc>
          <w:tcPr>
            <w:tcW w:w="2616" w:type="dxa"/>
            <w:vAlign w:val="center"/>
          </w:tcPr>
          <w:p w14:paraId="6F75F264" w14:textId="4BE0594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33651141</w:t>
            </w:r>
          </w:p>
        </w:tc>
        <w:tc>
          <w:tcPr>
            <w:tcW w:w="2573" w:type="dxa"/>
            <w:vAlign w:val="center"/>
          </w:tcPr>
          <w:p w14:paraId="1AE0DF57" w14:textId="02B60301"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Катетер (выводной), CH12</w:t>
            </w:r>
          </w:p>
        </w:tc>
        <w:tc>
          <w:tcPr>
            <w:tcW w:w="738" w:type="dxa"/>
          </w:tcPr>
          <w:p w14:paraId="3FE4CD92" w14:textId="1288401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7AF2006" w14:textId="79055DE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46C52AF" w14:textId="31072F87"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AACC882" w14:textId="21682FC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1950144" w14:textId="0B48D7B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C5E3F9B" w14:textId="5964C91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6BAF619" w14:textId="3B3AD64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5D800BC0" w14:textId="1D95C32E"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F24A5C6" w14:textId="1B779C8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84FB9F4" w14:textId="0EC8A4B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716903B" w14:textId="384F876E"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4C9BAA5" w14:textId="216DB305"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F643D58" w14:textId="14923E5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3592094" w14:textId="77777777" w:rsidTr="00325FFD">
        <w:trPr>
          <w:trHeight w:val="404"/>
          <w:jc w:val="center"/>
        </w:trPr>
        <w:tc>
          <w:tcPr>
            <w:tcW w:w="1599" w:type="dxa"/>
            <w:vAlign w:val="center"/>
          </w:tcPr>
          <w:p w14:paraId="6655D32D" w14:textId="15E53181"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lastRenderedPageBreak/>
              <w:t>58</w:t>
            </w:r>
          </w:p>
        </w:tc>
        <w:tc>
          <w:tcPr>
            <w:tcW w:w="2616" w:type="dxa"/>
            <w:vAlign w:val="center"/>
          </w:tcPr>
          <w:p w14:paraId="05935CF0" w14:textId="30266D13"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33141200</w:t>
            </w:r>
          </w:p>
        </w:tc>
        <w:tc>
          <w:tcPr>
            <w:tcW w:w="2573" w:type="dxa"/>
            <w:vAlign w:val="center"/>
          </w:tcPr>
          <w:p w14:paraId="016112C5" w14:textId="42A8B84F"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Катетер (выводной), CH14</w:t>
            </w:r>
          </w:p>
        </w:tc>
        <w:tc>
          <w:tcPr>
            <w:tcW w:w="738" w:type="dxa"/>
          </w:tcPr>
          <w:p w14:paraId="0419D029" w14:textId="2A5D7F5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D535809" w14:textId="5DE115A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1653DE0" w14:textId="3B0C2B96"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403847B" w14:textId="027B30F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5FE2ECF" w14:textId="15B3137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356AA04" w14:textId="48F9E27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EC54E19" w14:textId="15444A9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251C51C" w14:textId="240CE211"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626912E" w14:textId="3B36704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D43E178" w14:textId="78A4A95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15726FA" w14:textId="73B5FF5A"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520493DC" w14:textId="39E7A34E"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CA28F1D" w14:textId="2CEF7F2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4FD106E" w14:textId="77777777" w:rsidTr="00325FFD">
        <w:trPr>
          <w:trHeight w:val="404"/>
          <w:jc w:val="center"/>
        </w:trPr>
        <w:tc>
          <w:tcPr>
            <w:tcW w:w="1599" w:type="dxa"/>
            <w:vAlign w:val="center"/>
          </w:tcPr>
          <w:p w14:paraId="4D43ADD3" w14:textId="4C44BF66"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59</w:t>
            </w:r>
          </w:p>
        </w:tc>
        <w:tc>
          <w:tcPr>
            <w:tcW w:w="2616" w:type="dxa"/>
            <w:vAlign w:val="center"/>
          </w:tcPr>
          <w:p w14:paraId="38704C3F" w14:textId="7DB2F96D"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33141200</w:t>
            </w:r>
          </w:p>
        </w:tc>
        <w:tc>
          <w:tcPr>
            <w:tcW w:w="2573" w:type="dxa"/>
            <w:vAlign w:val="center"/>
          </w:tcPr>
          <w:p w14:paraId="4729E97F" w14:textId="68F1760C"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 xml:space="preserve">Таблетки </w:t>
            </w:r>
            <w:proofErr w:type="spellStart"/>
            <w:r w:rsidRPr="003F1683">
              <w:rPr>
                <w:rStyle w:val="y2iqfc"/>
                <w:rFonts w:ascii="inherit" w:hAnsi="inherit"/>
                <w:color w:val="1F1F1F"/>
                <w:sz w:val="18"/>
                <w:szCs w:val="18"/>
              </w:rPr>
              <w:t>метронидазола</w:t>
            </w:r>
            <w:proofErr w:type="spellEnd"/>
          </w:p>
        </w:tc>
        <w:tc>
          <w:tcPr>
            <w:tcW w:w="738" w:type="dxa"/>
          </w:tcPr>
          <w:p w14:paraId="2DEF9A75" w14:textId="6EE61AC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C0554DE" w14:textId="1867D3A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395A4BC" w14:textId="226ED8A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EDDA334" w14:textId="289B6EE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7CAD2BE" w14:textId="07056B6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B037621" w14:textId="1536EEA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ED77ED2" w14:textId="156899A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C2905EC" w14:textId="23F276F8"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1B1585A" w14:textId="348002C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889DA0D" w14:textId="0781F69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E2A37D3" w14:textId="5819E66D"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92A7FD3" w14:textId="2B2BF58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27E19AD1" w14:textId="127BAF1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7374677" w14:textId="77777777" w:rsidTr="00325FFD">
        <w:trPr>
          <w:trHeight w:val="404"/>
          <w:jc w:val="center"/>
        </w:trPr>
        <w:tc>
          <w:tcPr>
            <w:tcW w:w="1599" w:type="dxa"/>
            <w:vAlign w:val="center"/>
          </w:tcPr>
          <w:p w14:paraId="4B6C10E5" w14:textId="5EC7DEBA"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60</w:t>
            </w:r>
          </w:p>
        </w:tc>
        <w:tc>
          <w:tcPr>
            <w:tcW w:w="2616" w:type="dxa"/>
            <w:vAlign w:val="center"/>
          </w:tcPr>
          <w:p w14:paraId="0BD0FF3B" w14:textId="51A9F41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33651134</w:t>
            </w:r>
          </w:p>
        </w:tc>
        <w:tc>
          <w:tcPr>
            <w:tcW w:w="2573" w:type="dxa"/>
            <w:vAlign w:val="center"/>
          </w:tcPr>
          <w:p w14:paraId="6BDC2C55" w14:textId="76EC3B44"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Перитол</w:t>
            </w:r>
            <w:proofErr w:type="spellEnd"/>
          </w:p>
        </w:tc>
        <w:tc>
          <w:tcPr>
            <w:tcW w:w="738" w:type="dxa"/>
          </w:tcPr>
          <w:p w14:paraId="789DB807" w14:textId="1A83567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5A9EE2F" w14:textId="3431AB3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32374D6" w14:textId="20E3DF65"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324627EF" w14:textId="3424AFC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4876CEC5" w14:textId="64EDAF1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0E73855" w14:textId="4EF9633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168C36A" w14:textId="2EFF595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B1D6543" w14:textId="29DDA6F1"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7149013" w14:textId="735B7B3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B436F50" w14:textId="050F67D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A72F452" w14:textId="2E14AC07"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4D139E3" w14:textId="59151A03"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67F283B" w14:textId="53716E3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C644329" w14:textId="77777777" w:rsidTr="00325FFD">
        <w:trPr>
          <w:trHeight w:val="404"/>
          <w:jc w:val="center"/>
        </w:trPr>
        <w:tc>
          <w:tcPr>
            <w:tcW w:w="1599" w:type="dxa"/>
            <w:vAlign w:val="center"/>
          </w:tcPr>
          <w:p w14:paraId="6E96ED6A" w14:textId="5FFD9066"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61</w:t>
            </w:r>
          </w:p>
        </w:tc>
        <w:tc>
          <w:tcPr>
            <w:tcW w:w="2616" w:type="dxa"/>
            <w:vAlign w:val="center"/>
          </w:tcPr>
          <w:p w14:paraId="2F1EDF77" w14:textId="2F668B29"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33691112</w:t>
            </w:r>
          </w:p>
        </w:tc>
        <w:tc>
          <w:tcPr>
            <w:tcW w:w="2573" w:type="dxa"/>
            <w:vAlign w:val="center"/>
          </w:tcPr>
          <w:p w14:paraId="4E6F97B2" w14:textId="5FFA341A"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Раствор бриллиантового зеленого</w:t>
            </w:r>
          </w:p>
        </w:tc>
        <w:tc>
          <w:tcPr>
            <w:tcW w:w="738" w:type="dxa"/>
          </w:tcPr>
          <w:p w14:paraId="2A1B5BBC" w14:textId="762D2D4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69B0D7D" w14:textId="2E46FB0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5617E94" w14:textId="0A4F60F2"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841CB81" w14:textId="753D9EB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F29089B" w14:textId="4BB995F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43BD5C9" w14:textId="6848EB1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68551B0" w14:textId="23F233D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39BCCB0" w14:textId="1BB7CF6D"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DD496BE" w14:textId="2710560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25DF2F9" w14:textId="7A08EA3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CF8C9FB" w14:textId="3FD75113"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CE4828E" w14:textId="562A09F3"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4E0E79D2" w14:textId="3FA88E11"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B2734EB" w14:textId="77777777" w:rsidTr="00325FFD">
        <w:trPr>
          <w:trHeight w:val="404"/>
          <w:jc w:val="center"/>
        </w:trPr>
        <w:tc>
          <w:tcPr>
            <w:tcW w:w="1599" w:type="dxa"/>
            <w:vAlign w:val="center"/>
          </w:tcPr>
          <w:p w14:paraId="4D713584" w14:textId="4285C725"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62</w:t>
            </w:r>
          </w:p>
        </w:tc>
        <w:tc>
          <w:tcPr>
            <w:tcW w:w="2616" w:type="dxa"/>
            <w:vAlign w:val="center"/>
          </w:tcPr>
          <w:p w14:paraId="0B1ED695" w14:textId="4F1E3982"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33631284</w:t>
            </w:r>
          </w:p>
        </w:tc>
        <w:tc>
          <w:tcPr>
            <w:tcW w:w="2573" w:type="dxa"/>
            <w:vAlign w:val="center"/>
          </w:tcPr>
          <w:p w14:paraId="391ACC80" w14:textId="365635B4" w:rsidR="00025E6F" w:rsidRDefault="00025E6F" w:rsidP="00025E6F">
            <w:pPr>
              <w:pStyle w:val="23"/>
              <w:spacing w:line="240" w:lineRule="auto"/>
              <w:ind w:firstLine="0"/>
              <w:rPr>
                <w:rFonts w:ascii="GHEA Grapalat" w:hAnsi="GHEA Grapalat" w:cs="Calibri"/>
                <w:sz w:val="18"/>
                <w:szCs w:val="18"/>
                <w:lang w:val="hy-AM" w:eastAsia="en-US"/>
              </w:rPr>
            </w:pPr>
            <w:r w:rsidRPr="003F1683">
              <w:rPr>
                <w:rStyle w:val="y2iqfc"/>
                <w:rFonts w:ascii="inherit" w:hAnsi="inherit"/>
                <w:color w:val="1F1F1F"/>
                <w:sz w:val="18"/>
                <w:szCs w:val="18"/>
              </w:rPr>
              <w:t>Пенициллин</w:t>
            </w:r>
          </w:p>
        </w:tc>
        <w:tc>
          <w:tcPr>
            <w:tcW w:w="738" w:type="dxa"/>
          </w:tcPr>
          <w:p w14:paraId="54241115" w14:textId="4CE075E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6B03085" w14:textId="546667D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0420249" w14:textId="12D3283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F5E6530" w14:textId="3EBB186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35CC4E5" w14:textId="7726611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8FA52BD" w14:textId="467765E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6451CC9" w14:textId="211ABBD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046E3C17" w14:textId="2FB6ECCE"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6EE23B6" w14:textId="41A947D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F59B6D9" w14:textId="1F0186A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680E564" w14:textId="4847632A"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28A866CC" w14:textId="32227C2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41573F61" w14:textId="18E560E2"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3BC63CB" w14:textId="77777777" w:rsidTr="00325FFD">
        <w:trPr>
          <w:trHeight w:val="404"/>
          <w:jc w:val="center"/>
        </w:trPr>
        <w:tc>
          <w:tcPr>
            <w:tcW w:w="1599" w:type="dxa"/>
            <w:vAlign w:val="center"/>
          </w:tcPr>
          <w:p w14:paraId="3A25FC8E" w14:textId="193CB334"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63</w:t>
            </w:r>
          </w:p>
        </w:tc>
        <w:tc>
          <w:tcPr>
            <w:tcW w:w="2616" w:type="dxa"/>
            <w:vAlign w:val="center"/>
          </w:tcPr>
          <w:p w14:paraId="5E569D9D" w14:textId="3C81C3A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33621641</w:t>
            </w:r>
          </w:p>
        </w:tc>
        <w:tc>
          <w:tcPr>
            <w:tcW w:w="2573" w:type="dxa"/>
            <w:vAlign w:val="center"/>
          </w:tcPr>
          <w:p w14:paraId="3BE97B8F" w14:textId="7512978D"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3F1683">
              <w:rPr>
                <w:rStyle w:val="y2iqfc"/>
                <w:rFonts w:ascii="inherit" w:hAnsi="inherit"/>
                <w:color w:val="1F1F1F"/>
                <w:sz w:val="18"/>
                <w:szCs w:val="18"/>
              </w:rPr>
              <w:t>Азатрил</w:t>
            </w:r>
            <w:proofErr w:type="spellEnd"/>
          </w:p>
        </w:tc>
        <w:tc>
          <w:tcPr>
            <w:tcW w:w="738" w:type="dxa"/>
          </w:tcPr>
          <w:p w14:paraId="0735E988" w14:textId="5566CC2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A4CABF2" w14:textId="5C276B0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A6D3CD4" w14:textId="250B71C6"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3BC369A8" w14:textId="7B7EB7A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2B9274D" w14:textId="21EC5C8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4258393" w14:textId="3BD4178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E3566A2" w14:textId="65930A1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1AF3296" w14:textId="0A235157"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F356550" w14:textId="502A3A4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7FB372B" w14:textId="25803DA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74C1E4C" w14:textId="189E48A8"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502DA7B0" w14:textId="21D15ED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A9C2822" w14:textId="6B7D2A8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BB051EA" w14:textId="77777777" w:rsidTr="00325FFD">
        <w:trPr>
          <w:trHeight w:val="404"/>
          <w:jc w:val="center"/>
        </w:trPr>
        <w:tc>
          <w:tcPr>
            <w:tcW w:w="1599" w:type="dxa"/>
            <w:vAlign w:val="center"/>
          </w:tcPr>
          <w:p w14:paraId="0D4D1923" w14:textId="1B642680"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64</w:t>
            </w:r>
          </w:p>
        </w:tc>
        <w:tc>
          <w:tcPr>
            <w:tcW w:w="2616" w:type="dxa"/>
            <w:vAlign w:val="center"/>
          </w:tcPr>
          <w:p w14:paraId="61CA195C" w14:textId="551817C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33651114</w:t>
            </w:r>
          </w:p>
        </w:tc>
        <w:tc>
          <w:tcPr>
            <w:tcW w:w="2573" w:type="dxa"/>
            <w:vAlign w:val="center"/>
          </w:tcPr>
          <w:p w14:paraId="213BC51D" w14:textId="2C4B5AA2"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Дицинон</w:t>
            </w:r>
            <w:proofErr w:type="spellEnd"/>
            <w:r w:rsidRPr="00CA4C69">
              <w:rPr>
                <w:rStyle w:val="y2iqfc"/>
                <w:rFonts w:ascii="inherit" w:hAnsi="inherit"/>
                <w:color w:val="1F1F1F"/>
                <w:sz w:val="18"/>
                <w:szCs w:val="18"/>
              </w:rPr>
              <w:t xml:space="preserve"> 2 мл флакон</w:t>
            </w:r>
          </w:p>
        </w:tc>
        <w:tc>
          <w:tcPr>
            <w:tcW w:w="738" w:type="dxa"/>
          </w:tcPr>
          <w:p w14:paraId="0D05ADE0" w14:textId="6A2C436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DEC10AA" w14:textId="604888E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4481CA1" w14:textId="1B7C5E06"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D7F2247" w14:textId="2E40C2B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4152FD2C" w14:textId="21D6FBE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7C752BC" w14:textId="3E043D9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4BDB04B" w14:textId="23921E0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C20F75A" w14:textId="3C474194"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FA57E1C" w14:textId="77FB03F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EF4462B" w14:textId="2C56821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036F8F6" w14:textId="7DD93D2C"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213C47B8" w14:textId="7470796B"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901F8BE" w14:textId="29CB28B1"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7A2E4658" w14:textId="77777777" w:rsidTr="00325FFD">
        <w:trPr>
          <w:trHeight w:val="404"/>
          <w:jc w:val="center"/>
        </w:trPr>
        <w:tc>
          <w:tcPr>
            <w:tcW w:w="1599" w:type="dxa"/>
            <w:vAlign w:val="center"/>
          </w:tcPr>
          <w:p w14:paraId="26433D06" w14:textId="6C981771"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65</w:t>
            </w:r>
          </w:p>
        </w:tc>
        <w:tc>
          <w:tcPr>
            <w:tcW w:w="2616" w:type="dxa"/>
            <w:vAlign w:val="center"/>
          </w:tcPr>
          <w:p w14:paraId="7C88DFCD" w14:textId="081C8C3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33651125</w:t>
            </w:r>
          </w:p>
        </w:tc>
        <w:tc>
          <w:tcPr>
            <w:tcW w:w="2573" w:type="dxa"/>
            <w:vAlign w:val="center"/>
          </w:tcPr>
          <w:p w14:paraId="29FEA666" w14:textId="5381E10A"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Дицинон</w:t>
            </w:r>
            <w:proofErr w:type="spellEnd"/>
            <w:r w:rsidRPr="00CA4C69">
              <w:rPr>
                <w:rStyle w:val="y2iqfc"/>
                <w:rFonts w:ascii="inherit" w:hAnsi="inherit"/>
                <w:color w:val="1F1F1F"/>
                <w:sz w:val="18"/>
                <w:szCs w:val="18"/>
              </w:rPr>
              <w:t xml:space="preserve"> таблетки</w:t>
            </w:r>
          </w:p>
        </w:tc>
        <w:tc>
          <w:tcPr>
            <w:tcW w:w="738" w:type="dxa"/>
          </w:tcPr>
          <w:p w14:paraId="29425253" w14:textId="4E6E04F1"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05D07A0" w14:textId="1C29465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BFA7E49" w14:textId="7E95C225"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3CB856C" w14:textId="58DC232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1CA3DFB" w14:textId="6ABD7AD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6B86D12" w14:textId="365AC18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C3D2FCC" w14:textId="0C1D710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25F70F0" w14:textId="170D6909"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C66471D" w14:textId="3D6781C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04C16616" w14:textId="1151A90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E628117" w14:textId="0D92E93E"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2D5C722" w14:textId="7E348C1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1C5B6B40" w14:textId="744EAE65"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B12472B" w14:textId="77777777" w:rsidTr="00325FFD">
        <w:trPr>
          <w:trHeight w:val="404"/>
          <w:jc w:val="center"/>
        </w:trPr>
        <w:tc>
          <w:tcPr>
            <w:tcW w:w="1599" w:type="dxa"/>
            <w:vAlign w:val="center"/>
          </w:tcPr>
          <w:p w14:paraId="5C4DA4D7" w14:textId="073560EC"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val="hy-AM"/>
              </w:rPr>
              <w:t>6</w:t>
            </w:r>
            <w:r>
              <w:rPr>
                <w:rFonts w:ascii="GHEA Grapalat" w:hAnsi="GHEA Grapalat" w:cs="Calibri"/>
                <w:sz w:val="18"/>
                <w:szCs w:val="18"/>
              </w:rPr>
              <w:t>6</w:t>
            </w:r>
          </w:p>
        </w:tc>
        <w:tc>
          <w:tcPr>
            <w:tcW w:w="2616" w:type="dxa"/>
            <w:vAlign w:val="center"/>
          </w:tcPr>
          <w:p w14:paraId="29B9A426" w14:textId="62F85942"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33691202</w:t>
            </w:r>
          </w:p>
        </w:tc>
        <w:tc>
          <w:tcPr>
            <w:tcW w:w="2573" w:type="dxa"/>
            <w:vAlign w:val="center"/>
          </w:tcPr>
          <w:p w14:paraId="51DB09B0" w14:textId="4A0FB800"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Тетрациклин</w:t>
            </w:r>
          </w:p>
        </w:tc>
        <w:tc>
          <w:tcPr>
            <w:tcW w:w="738" w:type="dxa"/>
          </w:tcPr>
          <w:p w14:paraId="5B0F9481" w14:textId="08551EF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FC10475" w14:textId="0F18952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AD4F66A" w14:textId="620BAB6E"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6FE085D" w14:textId="000307B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A93B90B" w14:textId="108C1F2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02EABFF" w14:textId="6F08496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98916AE" w14:textId="0FE7B07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B37B7CC" w14:textId="5F039C6F"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8D4C604" w14:textId="23896E8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F7AD2B2" w14:textId="2158D1A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ED4D19B" w14:textId="2952FD3D"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3011232" w14:textId="0F14090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8F00590" w14:textId="5B9EDBB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7733FEB9" w14:textId="77777777" w:rsidTr="00325FFD">
        <w:trPr>
          <w:trHeight w:val="404"/>
          <w:jc w:val="center"/>
        </w:trPr>
        <w:tc>
          <w:tcPr>
            <w:tcW w:w="1599" w:type="dxa"/>
            <w:vAlign w:val="center"/>
          </w:tcPr>
          <w:p w14:paraId="37411F01" w14:textId="665F8621"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67</w:t>
            </w:r>
          </w:p>
        </w:tc>
        <w:tc>
          <w:tcPr>
            <w:tcW w:w="2616" w:type="dxa"/>
            <w:vAlign w:val="center"/>
          </w:tcPr>
          <w:p w14:paraId="584F2FDF" w14:textId="6088136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33671112</w:t>
            </w:r>
          </w:p>
        </w:tc>
        <w:tc>
          <w:tcPr>
            <w:tcW w:w="2573" w:type="dxa"/>
            <w:vAlign w:val="center"/>
          </w:tcPr>
          <w:p w14:paraId="70EC54ED" w14:textId="276FD213"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Беродуал</w:t>
            </w:r>
            <w:proofErr w:type="spellEnd"/>
            <w:r w:rsidRPr="00CA4C69">
              <w:rPr>
                <w:rStyle w:val="y2iqfc"/>
                <w:rFonts w:ascii="inherit" w:hAnsi="inherit"/>
                <w:color w:val="1F1F1F"/>
                <w:sz w:val="18"/>
                <w:szCs w:val="18"/>
              </w:rPr>
              <w:t xml:space="preserve"> для ингаляций 20 мл флакон</w:t>
            </w:r>
          </w:p>
        </w:tc>
        <w:tc>
          <w:tcPr>
            <w:tcW w:w="738" w:type="dxa"/>
          </w:tcPr>
          <w:p w14:paraId="3582FCE9" w14:textId="37D4C83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D2D5760" w14:textId="63B1387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F7DEAD2" w14:textId="7F3DF29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CA65853" w14:textId="47CCBA0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497406C" w14:textId="2F7D3E2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98F21A9" w14:textId="6571FB9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30B339A" w14:textId="6F8F31D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FC7614E" w14:textId="7D8EA0CA"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A1B181F" w14:textId="5EFD915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C6CC9DB" w14:textId="682BE9C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C8A97DE" w14:textId="2A549A5D"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4193F2E" w14:textId="549B639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CC0456A" w14:textId="0E7668C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26F57E2" w14:textId="77777777" w:rsidTr="00325FFD">
        <w:trPr>
          <w:trHeight w:val="404"/>
          <w:jc w:val="center"/>
        </w:trPr>
        <w:tc>
          <w:tcPr>
            <w:tcW w:w="1599" w:type="dxa"/>
            <w:vAlign w:val="center"/>
          </w:tcPr>
          <w:p w14:paraId="20BFEBEE" w14:textId="4B221F5A"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68</w:t>
            </w:r>
          </w:p>
        </w:tc>
        <w:tc>
          <w:tcPr>
            <w:tcW w:w="2616" w:type="dxa"/>
            <w:vAlign w:val="center"/>
          </w:tcPr>
          <w:p w14:paraId="7DCAD283" w14:textId="72C9489D"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33611420</w:t>
            </w:r>
          </w:p>
        </w:tc>
        <w:tc>
          <w:tcPr>
            <w:tcW w:w="2573" w:type="dxa"/>
            <w:vAlign w:val="center"/>
          </w:tcPr>
          <w:p w14:paraId="68FAEF9D" w14:textId="5271AD1E"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Кальций D3</w:t>
            </w:r>
          </w:p>
        </w:tc>
        <w:tc>
          <w:tcPr>
            <w:tcW w:w="738" w:type="dxa"/>
          </w:tcPr>
          <w:p w14:paraId="7DC735F8" w14:textId="5D1ACCC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E6E666D" w14:textId="69163EE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C5C3CD6" w14:textId="789446BC"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996C466" w14:textId="3E3FF4C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7F92AAF" w14:textId="52D1115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CE76D2B" w14:textId="357951C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553CC2F" w14:textId="7036559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ACCFE71" w14:textId="249FDAFC"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3F96035" w14:textId="3E702FBB"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494708F" w14:textId="0B2C931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E8139BF" w14:textId="01682DC1"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6BB6C8AA" w14:textId="2ECE1D29"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66B4D57F" w14:textId="7FFB92CE"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040EFED" w14:textId="77777777" w:rsidTr="00325FFD">
        <w:trPr>
          <w:trHeight w:val="404"/>
          <w:jc w:val="center"/>
        </w:trPr>
        <w:tc>
          <w:tcPr>
            <w:tcW w:w="1599" w:type="dxa"/>
            <w:vAlign w:val="center"/>
          </w:tcPr>
          <w:p w14:paraId="448B3E69" w14:textId="4EEFAA6A"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69</w:t>
            </w:r>
          </w:p>
        </w:tc>
        <w:tc>
          <w:tcPr>
            <w:tcW w:w="2616" w:type="dxa"/>
            <w:vAlign w:val="center"/>
          </w:tcPr>
          <w:p w14:paraId="2CE61CA9" w14:textId="3FED00E8"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33621230</w:t>
            </w:r>
          </w:p>
        </w:tc>
        <w:tc>
          <w:tcPr>
            <w:tcW w:w="2573" w:type="dxa"/>
            <w:vAlign w:val="center"/>
          </w:tcPr>
          <w:p w14:paraId="12E6430F" w14:textId="38E685EA"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Фолиевая кислота</w:t>
            </w:r>
          </w:p>
        </w:tc>
        <w:tc>
          <w:tcPr>
            <w:tcW w:w="738" w:type="dxa"/>
          </w:tcPr>
          <w:p w14:paraId="26A74AC0" w14:textId="78C03733"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AEB7958" w14:textId="4B28E88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69B1DC1" w14:textId="7499081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7D14775" w14:textId="035277C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32AF453F" w14:textId="62F1CF1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900518A" w14:textId="2C27841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C44D1D4" w14:textId="5F93165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732A2C9" w14:textId="6A8BC2C8"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D577D3C" w14:textId="741EE50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74B589B" w14:textId="1929AC42"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55F9E45" w14:textId="3FAC75D6"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12830FD" w14:textId="4F3DBD4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16BE5EA0" w14:textId="23D7E5D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6BBBC80" w14:textId="77777777" w:rsidTr="00325FFD">
        <w:trPr>
          <w:trHeight w:val="404"/>
          <w:jc w:val="center"/>
        </w:trPr>
        <w:tc>
          <w:tcPr>
            <w:tcW w:w="1599" w:type="dxa"/>
            <w:vAlign w:val="center"/>
          </w:tcPr>
          <w:p w14:paraId="76411BBB" w14:textId="00E8A1A8"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70</w:t>
            </w:r>
          </w:p>
        </w:tc>
        <w:tc>
          <w:tcPr>
            <w:tcW w:w="2616" w:type="dxa"/>
            <w:vAlign w:val="center"/>
          </w:tcPr>
          <w:p w14:paraId="3AD1BD76" w14:textId="2FBD654D"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33610000</w:t>
            </w:r>
          </w:p>
        </w:tc>
        <w:tc>
          <w:tcPr>
            <w:tcW w:w="2573" w:type="dxa"/>
            <w:vAlign w:val="center"/>
          </w:tcPr>
          <w:p w14:paraId="1B5E1A55" w14:textId="3C557D5B"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Дриптан</w:t>
            </w:r>
            <w:proofErr w:type="spellEnd"/>
          </w:p>
        </w:tc>
        <w:tc>
          <w:tcPr>
            <w:tcW w:w="738" w:type="dxa"/>
          </w:tcPr>
          <w:p w14:paraId="0424E6C8" w14:textId="43D9CB6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16B6271A" w14:textId="05B4A6E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506DCDF" w14:textId="7092B3D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3543B57" w14:textId="13A3ECD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1755AC3" w14:textId="1C8780D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E27C2BA" w14:textId="3218496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6665C40" w14:textId="51E9DE0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FEDAE56" w14:textId="6D27E3C2"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F580329" w14:textId="4379AD57"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3CFF918" w14:textId="29C9B44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F5B3F50" w14:textId="41B36B2E"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12358F3" w14:textId="37A69270"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329E875D" w14:textId="7A17FC82"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50E7D599" w14:textId="77777777" w:rsidTr="00325FFD">
        <w:trPr>
          <w:trHeight w:val="404"/>
          <w:jc w:val="center"/>
        </w:trPr>
        <w:tc>
          <w:tcPr>
            <w:tcW w:w="1599" w:type="dxa"/>
            <w:vAlign w:val="center"/>
          </w:tcPr>
          <w:p w14:paraId="6B3B3970" w14:textId="04E55C78"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71</w:t>
            </w:r>
          </w:p>
        </w:tc>
        <w:tc>
          <w:tcPr>
            <w:tcW w:w="2616" w:type="dxa"/>
            <w:vAlign w:val="center"/>
          </w:tcPr>
          <w:p w14:paraId="5A176DB4" w14:textId="204589BF"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33611180</w:t>
            </w:r>
          </w:p>
        </w:tc>
        <w:tc>
          <w:tcPr>
            <w:tcW w:w="2573" w:type="dxa"/>
            <w:vAlign w:val="center"/>
          </w:tcPr>
          <w:p w14:paraId="4FD88182" w14:textId="0427D0C4"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Глицерин мкг 10 мг</w:t>
            </w:r>
          </w:p>
        </w:tc>
        <w:tc>
          <w:tcPr>
            <w:tcW w:w="738" w:type="dxa"/>
          </w:tcPr>
          <w:p w14:paraId="3FED4061" w14:textId="46E8DF8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BCB8F26" w14:textId="19E66C3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1B3F6A57" w14:textId="71E60C1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ADF54A9" w14:textId="1550224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4BFB50F" w14:textId="2B3C075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991B607" w14:textId="0423AFC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600D927" w14:textId="15B857F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9975FE4" w14:textId="38A8308D"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5641C86" w14:textId="2C1D62B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9A70E96" w14:textId="6E9B994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05D16C2" w14:textId="3DC519E6"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F8A6D44" w14:textId="74C5A5B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BE7A66A" w14:textId="5CD0A6E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54028C72" w14:textId="77777777" w:rsidTr="00325FFD">
        <w:trPr>
          <w:trHeight w:val="404"/>
          <w:jc w:val="center"/>
        </w:trPr>
        <w:tc>
          <w:tcPr>
            <w:tcW w:w="1599" w:type="dxa"/>
            <w:vAlign w:val="center"/>
          </w:tcPr>
          <w:p w14:paraId="68FA250C" w14:textId="01C97068"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72</w:t>
            </w:r>
          </w:p>
        </w:tc>
        <w:tc>
          <w:tcPr>
            <w:tcW w:w="2616" w:type="dxa"/>
            <w:vAlign w:val="center"/>
          </w:tcPr>
          <w:p w14:paraId="5F6C2EB9" w14:textId="0DE8562A"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24961400</w:t>
            </w:r>
          </w:p>
        </w:tc>
        <w:tc>
          <w:tcPr>
            <w:tcW w:w="2573" w:type="dxa"/>
            <w:vAlign w:val="center"/>
          </w:tcPr>
          <w:p w14:paraId="54496897" w14:textId="6189F480"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Гентамицин</w:t>
            </w:r>
          </w:p>
        </w:tc>
        <w:tc>
          <w:tcPr>
            <w:tcW w:w="738" w:type="dxa"/>
          </w:tcPr>
          <w:p w14:paraId="1F3E4C96" w14:textId="62DA20B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40CE744" w14:textId="7B5EDC1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E10EE32" w14:textId="1AF02559"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A8EF3D8" w14:textId="0D23FEF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92D6CB9" w14:textId="2D4ECAE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EB0EB71" w14:textId="1B93B6F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445402B" w14:textId="131F4D7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FBB7D9A" w14:textId="79C52F5E"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032A4BF" w14:textId="0235114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D1200D7" w14:textId="6133099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F09143C" w14:textId="2B03C850"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3EBAA430" w14:textId="4D9646E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23B9CFE" w14:textId="795C4455"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969B835" w14:textId="77777777" w:rsidTr="00325FFD">
        <w:trPr>
          <w:trHeight w:val="404"/>
          <w:jc w:val="center"/>
        </w:trPr>
        <w:tc>
          <w:tcPr>
            <w:tcW w:w="1599" w:type="dxa"/>
            <w:vAlign w:val="center"/>
          </w:tcPr>
          <w:p w14:paraId="00D2D8E5" w14:textId="7D723AB5"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73</w:t>
            </w:r>
          </w:p>
        </w:tc>
        <w:tc>
          <w:tcPr>
            <w:tcW w:w="2616" w:type="dxa"/>
            <w:vAlign w:val="center"/>
          </w:tcPr>
          <w:p w14:paraId="33D776C0" w14:textId="32474CEF"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33651126</w:t>
            </w:r>
          </w:p>
        </w:tc>
        <w:tc>
          <w:tcPr>
            <w:tcW w:w="2573" w:type="dxa"/>
            <w:vAlign w:val="center"/>
          </w:tcPr>
          <w:p w14:paraId="6BF36802" w14:textId="02ABA186"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Детский поливитаминный комплекс</w:t>
            </w:r>
          </w:p>
        </w:tc>
        <w:tc>
          <w:tcPr>
            <w:tcW w:w="738" w:type="dxa"/>
          </w:tcPr>
          <w:p w14:paraId="73EA0C46" w14:textId="0AB6E90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4E5BF1B" w14:textId="7FCB356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CE15B62" w14:textId="61E899ED"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C7B79B8" w14:textId="2C31939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7F96DC0" w14:textId="27653A9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6F4136E" w14:textId="3D15C3F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C9A0AAC" w14:textId="0BE23C3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C984CAA" w14:textId="3A300E11"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3F39FBF4" w14:textId="1CF662B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09E5F262" w14:textId="706246E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EE387AB" w14:textId="6B31BA3E"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FB162BA" w14:textId="1AFCD4D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60142B9" w14:textId="679EB5A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079916E" w14:textId="77777777" w:rsidTr="00325FFD">
        <w:trPr>
          <w:trHeight w:val="404"/>
          <w:jc w:val="center"/>
        </w:trPr>
        <w:tc>
          <w:tcPr>
            <w:tcW w:w="1599" w:type="dxa"/>
            <w:vAlign w:val="center"/>
          </w:tcPr>
          <w:p w14:paraId="57CC8C9D" w14:textId="272C2C64"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74</w:t>
            </w:r>
          </w:p>
        </w:tc>
        <w:tc>
          <w:tcPr>
            <w:tcW w:w="2616" w:type="dxa"/>
            <w:vAlign w:val="center"/>
          </w:tcPr>
          <w:p w14:paraId="5D3B4830" w14:textId="42F34E1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33611341</w:t>
            </w:r>
          </w:p>
        </w:tc>
        <w:tc>
          <w:tcPr>
            <w:tcW w:w="2573" w:type="dxa"/>
            <w:vAlign w:val="center"/>
          </w:tcPr>
          <w:p w14:paraId="464D3B85" w14:textId="1A9EABB1"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Метронидазол</w:t>
            </w:r>
            <w:proofErr w:type="spellEnd"/>
            <w:r w:rsidRPr="00CA4C69">
              <w:rPr>
                <w:rStyle w:val="y2iqfc"/>
                <w:rFonts w:ascii="inherit" w:hAnsi="inherit"/>
                <w:color w:val="1F1F1F"/>
                <w:sz w:val="18"/>
                <w:szCs w:val="18"/>
              </w:rPr>
              <w:t xml:space="preserve"> 100 мл</w:t>
            </w:r>
          </w:p>
        </w:tc>
        <w:tc>
          <w:tcPr>
            <w:tcW w:w="738" w:type="dxa"/>
          </w:tcPr>
          <w:p w14:paraId="1BF12E3E" w14:textId="4502F8E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E87BA99" w14:textId="17F65A91"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80E2A4B" w14:textId="691D133F"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2794741" w14:textId="62B7C83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1AF5172" w14:textId="0E0DECE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DD44B2B" w14:textId="525B05B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45498C6" w14:textId="26C4445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C75A9D7" w14:textId="527632AC"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531F6A3" w14:textId="5613DD9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BCEB760" w14:textId="03EA714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D4BF766" w14:textId="66C5E6E3"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02B8F19" w14:textId="266086B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20ADA402" w14:textId="274C01D3"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89DC0A2" w14:textId="77777777" w:rsidTr="00325FFD">
        <w:trPr>
          <w:trHeight w:val="404"/>
          <w:jc w:val="center"/>
        </w:trPr>
        <w:tc>
          <w:tcPr>
            <w:tcW w:w="1599" w:type="dxa"/>
            <w:vAlign w:val="center"/>
          </w:tcPr>
          <w:p w14:paraId="12CD055A" w14:textId="0463B859"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75</w:t>
            </w:r>
          </w:p>
        </w:tc>
        <w:tc>
          <w:tcPr>
            <w:tcW w:w="2616" w:type="dxa"/>
            <w:vAlign w:val="center"/>
          </w:tcPr>
          <w:p w14:paraId="5E52FFBF" w14:textId="6B183770"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33691112</w:t>
            </w:r>
          </w:p>
        </w:tc>
        <w:tc>
          <w:tcPr>
            <w:tcW w:w="2573" w:type="dxa"/>
            <w:vAlign w:val="center"/>
          </w:tcPr>
          <w:p w14:paraId="312A291D" w14:textId="5BDF6695"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Клотримазол</w:t>
            </w:r>
            <w:proofErr w:type="spellEnd"/>
            <w:r w:rsidRPr="00CA4C69">
              <w:rPr>
                <w:rStyle w:val="y2iqfc"/>
                <w:rFonts w:ascii="inherit" w:hAnsi="inherit"/>
                <w:color w:val="1F1F1F"/>
                <w:sz w:val="18"/>
                <w:szCs w:val="18"/>
              </w:rPr>
              <w:t xml:space="preserve"> мазь</w:t>
            </w:r>
          </w:p>
        </w:tc>
        <w:tc>
          <w:tcPr>
            <w:tcW w:w="738" w:type="dxa"/>
          </w:tcPr>
          <w:p w14:paraId="39781880" w14:textId="06B74BB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F50AD9B" w14:textId="6A1AA61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520FB9B" w14:textId="6EE189AD"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3D616384" w14:textId="5E5864D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C33A29B" w14:textId="77FDD83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3F2047A" w14:textId="7BECDBB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6A292F0" w14:textId="75417C3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5EBDA21" w14:textId="02D80C7E"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EA3B9AF" w14:textId="3459D3F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7D7D7FD" w14:textId="0CFCA1E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B7B1A14" w14:textId="56F4F5FD"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241A641" w14:textId="4CCDF96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20799A2" w14:textId="49B4FDA1"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378C526" w14:textId="77777777" w:rsidTr="00325FFD">
        <w:trPr>
          <w:trHeight w:val="404"/>
          <w:jc w:val="center"/>
        </w:trPr>
        <w:tc>
          <w:tcPr>
            <w:tcW w:w="1599" w:type="dxa"/>
            <w:vAlign w:val="center"/>
          </w:tcPr>
          <w:p w14:paraId="46F3C62A" w14:textId="47CCF827" w:rsidR="00025E6F" w:rsidRPr="0049329B" w:rsidRDefault="00025E6F" w:rsidP="00025E6F">
            <w:pPr>
              <w:jc w:val="center"/>
              <w:rPr>
                <w:rFonts w:asciiTheme="minorHAnsi" w:hAnsiTheme="minorHAnsi" w:cs="Calibri"/>
                <w:sz w:val="20"/>
                <w:szCs w:val="20"/>
              </w:rPr>
            </w:pPr>
            <w:r>
              <w:rPr>
                <w:rFonts w:ascii="GHEA Grapalat" w:hAnsi="GHEA Grapalat" w:cs="Calibri"/>
                <w:sz w:val="18"/>
                <w:szCs w:val="18"/>
                <w:lang w:eastAsia="en-US"/>
              </w:rPr>
              <w:t>76</w:t>
            </w:r>
          </w:p>
        </w:tc>
        <w:tc>
          <w:tcPr>
            <w:tcW w:w="2616" w:type="dxa"/>
            <w:vAlign w:val="center"/>
          </w:tcPr>
          <w:p w14:paraId="110625C2" w14:textId="5CC66EF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33631286</w:t>
            </w:r>
          </w:p>
        </w:tc>
        <w:tc>
          <w:tcPr>
            <w:tcW w:w="2573" w:type="dxa"/>
            <w:vAlign w:val="center"/>
          </w:tcPr>
          <w:p w14:paraId="33E3378E" w14:textId="45B2830A"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Полидекса</w:t>
            </w:r>
            <w:proofErr w:type="spellEnd"/>
          </w:p>
        </w:tc>
        <w:tc>
          <w:tcPr>
            <w:tcW w:w="738" w:type="dxa"/>
          </w:tcPr>
          <w:p w14:paraId="2ED6FF47" w14:textId="6E3C7DB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90C2595" w14:textId="30076A3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20A6FFD" w14:textId="0713547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57712DA" w14:textId="1A25FF8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41B1C25" w14:textId="7685B4C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F13A750" w14:textId="26D65D2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00662CF" w14:textId="5F529BE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0096243" w14:textId="573C09A3"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87938F7" w14:textId="444E9FA3"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F06458E" w14:textId="66CBE39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3F21B78" w14:textId="71A4B5B1"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46AFB414" w14:textId="47A7B65D"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507068FE" w14:textId="335198A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4380AD0D" w14:textId="77777777" w:rsidTr="00325FFD">
        <w:trPr>
          <w:trHeight w:val="404"/>
          <w:jc w:val="center"/>
        </w:trPr>
        <w:tc>
          <w:tcPr>
            <w:tcW w:w="1599" w:type="dxa"/>
            <w:vAlign w:val="center"/>
          </w:tcPr>
          <w:p w14:paraId="4B2FF35C" w14:textId="48E12BE5"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77</w:t>
            </w:r>
          </w:p>
        </w:tc>
        <w:tc>
          <w:tcPr>
            <w:tcW w:w="2616" w:type="dxa"/>
            <w:vAlign w:val="center"/>
          </w:tcPr>
          <w:p w14:paraId="0997DEE0" w14:textId="50D2CA7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33691721</w:t>
            </w:r>
          </w:p>
        </w:tc>
        <w:tc>
          <w:tcPr>
            <w:tcW w:w="2573" w:type="dxa"/>
            <w:vAlign w:val="center"/>
          </w:tcPr>
          <w:p w14:paraId="224DF1AC" w14:textId="68BEBB16"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Атропин</w:t>
            </w:r>
          </w:p>
        </w:tc>
        <w:tc>
          <w:tcPr>
            <w:tcW w:w="738" w:type="dxa"/>
          </w:tcPr>
          <w:p w14:paraId="233D131A" w14:textId="64FAFE33"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9128816" w14:textId="0066F16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6FBA44F" w14:textId="0E16245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EDB4F55" w14:textId="5066E08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E7F212F" w14:textId="0B47A73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E28CF7B" w14:textId="4ABD2B6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EAC7F7F" w14:textId="0611107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AA3EE7E" w14:textId="0A1F2D6A"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64AF01E" w14:textId="506973E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29045C0" w14:textId="5423B339"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C017544" w14:textId="34FCB57E"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26014D85" w14:textId="4A5D46D5"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10AFCE0E" w14:textId="1987944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89A0890" w14:textId="77777777" w:rsidTr="00325FFD">
        <w:trPr>
          <w:trHeight w:val="404"/>
          <w:jc w:val="center"/>
        </w:trPr>
        <w:tc>
          <w:tcPr>
            <w:tcW w:w="1599" w:type="dxa"/>
            <w:vAlign w:val="center"/>
          </w:tcPr>
          <w:p w14:paraId="3A7BADE1" w14:textId="4E290FD5"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78</w:t>
            </w:r>
          </w:p>
        </w:tc>
        <w:tc>
          <w:tcPr>
            <w:tcW w:w="2616" w:type="dxa"/>
            <w:vAlign w:val="center"/>
          </w:tcPr>
          <w:p w14:paraId="35CA68A1" w14:textId="6A96E72F"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sz w:val="16"/>
                <w:szCs w:val="16"/>
              </w:rPr>
              <w:t>33691176</w:t>
            </w:r>
          </w:p>
        </w:tc>
        <w:tc>
          <w:tcPr>
            <w:tcW w:w="2573" w:type="dxa"/>
            <w:vAlign w:val="center"/>
          </w:tcPr>
          <w:p w14:paraId="311CC4CD" w14:textId="5A33740E"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Рингера</w:t>
            </w:r>
            <w:proofErr w:type="spellEnd"/>
          </w:p>
        </w:tc>
        <w:tc>
          <w:tcPr>
            <w:tcW w:w="738" w:type="dxa"/>
          </w:tcPr>
          <w:p w14:paraId="37B6BDEC" w14:textId="16CF2531"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8A0CB37" w14:textId="3EE6706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BA0FDEF" w14:textId="77E10E6F"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A3A8486" w14:textId="43C7259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31FB0C8E" w14:textId="6BDB915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71D7171" w14:textId="6FC6F8C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F95A4F7" w14:textId="3AD2942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AE651F2" w14:textId="3C044F9E"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4477F4A6" w14:textId="755984CD"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C489F0C" w14:textId="1A09E7B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08C4E99" w14:textId="5EFA6CED"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60173F5B" w14:textId="1B46E896"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2B1586D" w14:textId="1A109D34"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FBDA863" w14:textId="77777777" w:rsidTr="00325FFD">
        <w:trPr>
          <w:trHeight w:val="404"/>
          <w:jc w:val="center"/>
        </w:trPr>
        <w:tc>
          <w:tcPr>
            <w:tcW w:w="1599" w:type="dxa"/>
            <w:vAlign w:val="center"/>
          </w:tcPr>
          <w:p w14:paraId="78477AA4" w14:textId="2F4E0945"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79</w:t>
            </w:r>
          </w:p>
        </w:tc>
        <w:tc>
          <w:tcPr>
            <w:tcW w:w="2616" w:type="dxa"/>
            <w:vAlign w:val="center"/>
          </w:tcPr>
          <w:p w14:paraId="6938DFDC" w14:textId="02EA8FE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33691176</w:t>
            </w:r>
          </w:p>
        </w:tc>
        <w:tc>
          <w:tcPr>
            <w:tcW w:w="2573" w:type="dxa"/>
            <w:vAlign w:val="center"/>
          </w:tcPr>
          <w:p w14:paraId="45F0E58B" w14:textId="1B375350"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Азарка</w:t>
            </w:r>
            <w:proofErr w:type="spellEnd"/>
          </w:p>
        </w:tc>
        <w:tc>
          <w:tcPr>
            <w:tcW w:w="738" w:type="dxa"/>
          </w:tcPr>
          <w:p w14:paraId="45A2F18B" w14:textId="5E0D54E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1719387E" w14:textId="14C8E4A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D98E8D4" w14:textId="1357232B"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E28E98E" w14:textId="271E3F2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294AC92" w14:textId="320E01F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CAD61E3" w14:textId="7C71607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2911D41" w14:textId="31A2D37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041C0DA6" w14:textId="20091FA1"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F61D966" w14:textId="2D20BA1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5264FC8" w14:textId="03495D6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BDC0CE2" w14:textId="3432E39B"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1EA22804" w14:textId="0BB27BB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723493F" w14:textId="5D73B8F2"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38E89753" w14:textId="77777777" w:rsidTr="00325FFD">
        <w:trPr>
          <w:trHeight w:val="404"/>
          <w:jc w:val="center"/>
        </w:trPr>
        <w:tc>
          <w:tcPr>
            <w:tcW w:w="1599" w:type="dxa"/>
            <w:vAlign w:val="center"/>
          </w:tcPr>
          <w:p w14:paraId="59F1C823" w14:textId="3164EF5D"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80</w:t>
            </w:r>
          </w:p>
        </w:tc>
        <w:tc>
          <w:tcPr>
            <w:tcW w:w="2616" w:type="dxa"/>
            <w:vAlign w:val="center"/>
          </w:tcPr>
          <w:p w14:paraId="2B97CF64" w14:textId="437FFD52"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33611130</w:t>
            </w:r>
          </w:p>
        </w:tc>
        <w:tc>
          <w:tcPr>
            <w:tcW w:w="2573" w:type="dxa"/>
            <w:vAlign w:val="center"/>
          </w:tcPr>
          <w:p w14:paraId="79FBFFA6" w14:textId="6BD9AF86"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Фамотидин</w:t>
            </w:r>
          </w:p>
        </w:tc>
        <w:tc>
          <w:tcPr>
            <w:tcW w:w="738" w:type="dxa"/>
          </w:tcPr>
          <w:p w14:paraId="538B78B7" w14:textId="7CD084A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8A2F699" w14:textId="6520996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EDB1790" w14:textId="6A17D900"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623A9D6" w14:textId="460A226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13724E6" w14:textId="26C949C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B8F6132" w14:textId="6E496E7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690AC9B" w14:textId="3A6D041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73A904D" w14:textId="7746617B"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6229C7D" w14:textId="268E6DAF"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C24F69C" w14:textId="1B080AE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41E500D" w14:textId="3DBC5673"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68B0F6A7" w14:textId="43CCCB11"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7F9CAEBD" w14:textId="5EE15937"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1A93E71" w14:textId="77777777" w:rsidTr="00325FFD">
        <w:trPr>
          <w:trHeight w:val="404"/>
          <w:jc w:val="center"/>
        </w:trPr>
        <w:tc>
          <w:tcPr>
            <w:tcW w:w="1599" w:type="dxa"/>
            <w:vAlign w:val="center"/>
          </w:tcPr>
          <w:p w14:paraId="4E021EFF" w14:textId="23C3588D"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81</w:t>
            </w:r>
          </w:p>
        </w:tc>
        <w:tc>
          <w:tcPr>
            <w:tcW w:w="2616" w:type="dxa"/>
            <w:vAlign w:val="center"/>
          </w:tcPr>
          <w:p w14:paraId="426C004B" w14:textId="52936E81"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33691129</w:t>
            </w:r>
          </w:p>
        </w:tc>
        <w:tc>
          <w:tcPr>
            <w:tcW w:w="2573" w:type="dxa"/>
            <w:vAlign w:val="center"/>
          </w:tcPr>
          <w:p w14:paraId="4454070D" w14:textId="7F80DE15"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 xml:space="preserve">Катетер </w:t>
            </w:r>
            <w:proofErr w:type="spellStart"/>
            <w:r w:rsidRPr="00CA4C69">
              <w:rPr>
                <w:rStyle w:val="y2iqfc"/>
                <w:rFonts w:ascii="inherit" w:hAnsi="inherit"/>
                <w:color w:val="1F1F1F"/>
                <w:sz w:val="18"/>
                <w:szCs w:val="18"/>
              </w:rPr>
              <w:t>Нелатона</w:t>
            </w:r>
            <w:proofErr w:type="spellEnd"/>
            <w:r w:rsidRPr="00CA4C69">
              <w:rPr>
                <w:rStyle w:val="y2iqfc"/>
                <w:rFonts w:ascii="inherit" w:hAnsi="inherit"/>
                <w:color w:val="1F1F1F"/>
                <w:sz w:val="18"/>
                <w:szCs w:val="18"/>
              </w:rPr>
              <w:t xml:space="preserve"> для мочи № 12</w:t>
            </w:r>
          </w:p>
        </w:tc>
        <w:tc>
          <w:tcPr>
            <w:tcW w:w="738" w:type="dxa"/>
          </w:tcPr>
          <w:p w14:paraId="669F5456" w14:textId="087E80A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973668D" w14:textId="2C37C1BD"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B31D3A4" w14:textId="2B0125F8"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3190F8B2" w14:textId="2612E21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1A18E65" w14:textId="585F709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DE08857" w14:textId="5F43C0F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9DB4EAB" w14:textId="1488ACC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D65C087" w14:textId="180F94C5"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F2E3D8B" w14:textId="0042C02A"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B71C285" w14:textId="27030ACC"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BD79773" w14:textId="1A8AC634"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5E4F33C8" w14:textId="1ADE62DA"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688D5957" w14:textId="57F4C52F"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7E68B9CF" w14:textId="77777777" w:rsidTr="00325FFD">
        <w:trPr>
          <w:trHeight w:val="404"/>
          <w:jc w:val="center"/>
        </w:trPr>
        <w:tc>
          <w:tcPr>
            <w:tcW w:w="1599" w:type="dxa"/>
            <w:vAlign w:val="center"/>
          </w:tcPr>
          <w:p w14:paraId="24CD34BE" w14:textId="63829FD3"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82</w:t>
            </w:r>
          </w:p>
        </w:tc>
        <w:tc>
          <w:tcPr>
            <w:tcW w:w="2616" w:type="dxa"/>
            <w:vAlign w:val="center"/>
          </w:tcPr>
          <w:p w14:paraId="6F6D1FA2" w14:textId="354C56C5"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33661156</w:t>
            </w:r>
          </w:p>
        </w:tc>
        <w:tc>
          <w:tcPr>
            <w:tcW w:w="2573" w:type="dxa"/>
            <w:vAlign w:val="center"/>
          </w:tcPr>
          <w:p w14:paraId="4863760C" w14:textId="1E007EE2" w:rsidR="00025E6F" w:rsidRDefault="00025E6F" w:rsidP="00025E6F">
            <w:pPr>
              <w:pStyle w:val="23"/>
              <w:spacing w:line="240" w:lineRule="auto"/>
              <w:ind w:firstLine="0"/>
              <w:rPr>
                <w:rFonts w:ascii="GHEA Grapalat" w:hAnsi="GHEA Grapalat" w:cs="Calibri"/>
                <w:sz w:val="18"/>
                <w:szCs w:val="18"/>
                <w:lang w:val="hy-AM" w:eastAsia="en-US"/>
              </w:rPr>
            </w:pPr>
            <w:r w:rsidRPr="00CA4C69">
              <w:rPr>
                <w:rStyle w:val="y2iqfc"/>
                <w:rFonts w:ascii="inherit" w:hAnsi="inherit"/>
                <w:color w:val="1F1F1F"/>
                <w:sz w:val="18"/>
                <w:szCs w:val="18"/>
              </w:rPr>
              <w:t xml:space="preserve">Катетер </w:t>
            </w:r>
            <w:proofErr w:type="spellStart"/>
            <w:r w:rsidRPr="00CA4C69">
              <w:rPr>
                <w:rStyle w:val="y2iqfc"/>
                <w:rFonts w:ascii="inherit" w:hAnsi="inherit"/>
                <w:color w:val="1F1F1F"/>
                <w:sz w:val="18"/>
                <w:szCs w:val="18"/>
              </w:rPr>
              <w:t>Нелатона</w:t>
            </w:r>
            <w:proofErr w:type="spellEnd"/>
            <w:r w:rsidRPr="00CA4C69">
              <w:rPr>
                <w:rStyle w:val="y2iqfc"/>
                <w:rFonts w:ascii="inherit" w:hAnsi="inherit"/>
                <w:color w:val="1F1F1F"/>
                <w:sz w:val="18"/>
                <w:szCs w:val="18"/>
              </w:rPr>
              <w:t xml:space="preserve"> для мочи № 14</w:t>
            </w:r>
          </w:p>
        </w:tc>
        <w:tc>
          <w:tcPr>
            <w:tcW w:w="738" w:type="dxa"/>
          </w:tcPr>
          <w:p w14:paraId="2AB48F4A" w14:textId="31FECDC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BE9D70E" w14:textId="71A7B5C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4EC37BD" w14:textId="1FD9A870"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52306AD" w14:textId="215EEAE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BC423D1" w14:textId="46BFCD7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E9EE444" w14:textId="54AEC46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00A7C84B" w14:textId="0B92E08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FBB9294" w14:textId="108AE774"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C592B8F" w14:textId="7E032E71"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71EB9BF" w14:textId="3C3D12E6"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ED36D1B" w14:textId="01F3DD5C"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0CD824FC" w14:textId="1ED7CA23"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00775E49" w14:textId="26DB4CE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2E21EC89" w14:textId="77777777" w:rsidTr="00325FFD">
        <w:trPr>
          <w:trHeight w:val="404"/>
          <w:jc w:val="center"/>
        </w:trPr>
        <w:tc>
          <w:tcPr>
            <w:tcW w:w="1599" w:type="dxa"/>
            <w:vAlign w:val="center"/>
          </w:tcPr>
          <w:p w14:paraId="12AD293F" w14:textId="07591827"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lastRenderedPageBreak/>
              <w:t>83</w:t>
            </w:r>
          </w:p>
        </w:tc>
        <w:tc>
          <w:tcPr>
            <w:tcW w:w="2616" w:type="dxa"/>
            <w:vAlign w:val="center"/>
          </w:tcPr>
          <w:p w14:paraId="18141C3F" w14:textId="552A15D6"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33611120</w:t>
            </w:r>
          </w:p>
        </w:tc>
        <w:tc>
          <w:tcPr>
            <w:tcW w:w="2573" w:type="dxa"/>
            <w:vAlign w:val="center"/>
          </w:tcPr>
          <w:p w14:paraId="568C65DE" w14:textId="43433AE0"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Эголанза</w:t>
            </w:r>
            <w:proofErr w:type="spellEnd"/>
          </w:p>
        </w:tc>
        <w:tc>
          <w:tcPr>
            <w:tcW w:w="738" w:type="dxa"/>
          </w:tcPr>
          <w:p w14:paraId="632CCC57" w14:textId="17478555"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48A80583" w14:textId="065A9EAE"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0E85F9C" w14:textId="6390893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DA8C887" w14:textId="5E4C535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F21A966" w14:textId="3BFE08B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96C9D65" w14:textId="64C099E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6DF28E5" w14:textId="73FC762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A30C71C" w14:textId="4F06DC5B"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36ECE0DB" w14:textId="02445C05"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F80271E" w14:textId="4E5C483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8EC2D6C" w14:textId="55A47393"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64C2AE46" w14:textId="5A6A9292"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130E7EC4" w14:textId="3BD47CD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17885B4C" w14:textId="77777777" w:rsidTr="00325FFD">
        <w:trPr>
          <w:trHeight w:val="404"/>
          <w:jc w:val="center"/>
        </w:trPr>
        <w:tc>
          <w:tcPr>
            <w:tcW w:w="1599" w:type="dxa"/>
            <w:vAlign w:val="center"/>
          </w:tcPr>
          <w:p w14:paraId="667C1A9C" w14:textId="5AAB39E1"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84</w:t>
            </w:r>
          </w:p>
        </w:tc>
        <w:tc>
          <w:tcPr>
            <w:tcW w:w="2616" w:type="dxa"/>
            <w:vAlign w:val="center"/>
          </w:tcPr>
          <w:p w14:paraId="4215C084" w14:textId="1471AF8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33141400</w:t>
            </w:r>
          </w:p>
        </w:tc>
        <w:tc>
          <w:tcPr>
            <w:tcW w:w="2573" w:type="dxa"/>
            <w:vAlign w:val="center"/>
          </w:tcPr>
          <w:p w14:paraId="57876CBB" w14:textId="02A231CA" w:rsidR="00025E6F" w:rsidRDefault="00025E6F" w:rsidP="00025E6F">
            <w:pPr>
              <w:pStyle w:val="23"/>
              <w:spacing w:line="240" w:lineRule="auto"/>
              <w:ind w:firstLine="0"/>
              <w:rPr>
                <w:rFonts w:ascii="GHEA Grapalat" w:hAnsi="GHEA Grapalat" w:cs="Calibri"/>
                <w:sz w:val="18"/>
                <w:szCs w:val="18"/>
                <w:lang w:val="hy-AM" w:eastAsia="en-US"/>
              </w:rPr>
            </w:pPr>
            <w:proofErr w:type="spellStart"/>
            <w:r w:rsidRPr="00CA4C69">
              <w:rPr>
                <w:rStyle w:val="y2iqfc"/>
                <w:rFonts w:ascii="inherit" w:hAnsi="inherit"/>
                <w:color w:val="1F1F1F"/>
                <w:sz w:val="18"/>
                <w:szCs w:val="18"/>
              </w:rPr>
              <w:t>Эутирокс</w:t>
            </w:r>
            <w:proofErr w:type="spellEnd"/>
            <w:r w:rsidRPr="00CA4C69">
              <w:rPr>
                <w:rStyle w:val="y2iqfc"/>
                <w:rFonts w:ascii="inherit" w:hAnsi="inherit"/>
                <w:color w:val="1F1F1F"/>
                <w:sz w:val="18"/>
                <w:szCs w:val="18"/>
              </w:rPr>
              <w:t xml:space="preserve"> 50 мг</w:t>
            </w:r>
          </w:p>
        </w:tc>
        <w:tc>
          <w:tcPr>
            <w:tcW w:w="738" w:type="dxa"/>
          </w:tcPr>
          <w:p w14:paraId="0163278A" w14:textId="0AF9FE9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3F0984C" w14:textId="0016C5F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00F7A2B" w14:textId="3D30AE8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CCEB1C3" w14:textId="230E312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086867E" w14:textId="72ED515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3E264F7" w14:textId="2C00231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F4845B9" w14:textId="3267336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2A7BCED" w14:textId="217B42F2"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3D969DD" w14:textId="54319490"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195AF35" w14:textId="7C1422C8"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507439A" w14:textId="1BDE7DA3"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7B98C1C5" w14:textId="3B9352B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19B0325A" w14:textId="2233F62C"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6567F4A0" w14:textId="77777777" w:rsidTr="00325FFD">
        <w:trPr>
          <w:trHeight w:val="404"/>
          <w:jc w:val="center"/>
        </w:trPr>
        <w:tc>
          <w:tcPr>
            <w:tcW w:w="1599" w:type="dxa"/>
            <w:vAlign w:val="center"/>
          </w:tcPr>
          <w:p w14:paraId="652339B7" w14:textId="7956EA3B"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85</w:t>
            </w:r>
          </w:p>
        </w:tc>
        <w:tc>
          <w:tcPr>
            <w:tcW w:w="2616" w:type="dxa"/>
            <w:vAlign w:val="center"/>
          </w:tcPr>
          <w:p w14:paraId="136A09C9" w14:textId="3870027C" w:rsidR="00025E6F" w:rsidRDefault="00025E6F" w:rsidP="00025E6F">
            <w:pPr>
              <w:jc w:val="center"/>
              <w:rPr>
                <w:rFonts w:ascii="Arial Unicode" w:hAnsi="Arial Unicode" w:cs="Calibri"/>
                <w:color w:val="000000"/>
                <w:sz w:val="16"/>
                <w:szCs w:val="16"/>
                <w:lang w:val="en-US" w:eastAsia="en-US"/>
              </w:rPr>
            </w:pPr>
            <w:r>
              <w:rPr>
                <w:rFonts w:ascii="GHEA Grapalat" w:hAnsi="GHEA Grapalat" w:cs="Calibri"/>
                <w:color w:val="000000"/>
                <w:sz w:val="16"/>
                <w:szCs w:val="16"/>
              </w:rPr>
              <w:t>33661129</w:t>
            </w:r>
          </w:p>
        </w:tc>
        <w:tc>
          <w:tcPr>
            <w:tcW w:w="2573" w:type="dxa"/>
            <w:vAlign w:val="center"/>
          </w:tcPr>
          <w:p w14:paraId="66061180" w14:textId="202854D4" w:rsidR="00025E6F" w:rsidRDefault="00025E6F" w:rsidP="00025E6F">
            <w:pPr>
              <w:pStyle w:val="23"/>
              <w:spacing w:line="240" w:lineRule="auto"/>
              <w:ind w:firstLine="0"/>
              <w:rPr>
                <w:rFonts w:ascii="GHEA Grapalat" w:hAnsi="GHEA Grapalat"/>
                <w:u w:val="single"/>
                <w:vertAlign w:val="subscript"/>
                <w:lang w:eastAsia="en-US"/>
              </w:rPr>
            </w:pPr>
            <w:r w:rsidRPr="00CA4C69">
              <w:rPr>
                <w:rStyle w:val="y2iqfc"/>
                <w:rFonts w:ascii="inherit" w:hAnsi="inherit"/>
                <w:color w:val="1F1F1F"/>
                <w:sz w:val="18"/>
                <w:szCs w:val="18"/>
              </w:rPr>
              <w:t>Амоксициллин 500 мг</w:t>
            </w:r>
          </w:p>
        </w:tc>
        <w:tc>
          <w:tcPr>
            <w:tcW w:w="738" w:type="dxa"/>
          </w:tcPr>
          <w:p w14:paraId="11DA3F28" w14:textId="6C79786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CB5AB55" w14:textId="545C170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07AD8DC" w14:textId="4012B45E"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3DE48DC" w14:textId="3ABF89B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19E1110" w14:textId="43F8BB7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801774C" w14:textId="353C3DD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B4A41FA" w14:textId="7D7025A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AD1E379" w14:textId="4C1E0C50"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9CCAA6F" w14:textId="3544C66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883EA7C" w14:textId="0054C154" w:rsidR="00025E6F" w:rsidRPr="00066DF4"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D3378BF" w14:textId="64C415C9" w:rsidR="00025E6F" w:rsidRPr="00066DF4" w:rsidRDefault="00025E6F" w:rsidP="00025E6F">
            <w:pPr>
              <w:rPr>
                <w:rFonts w:ascii="GHEA Grapalat" w:hAnsi="GHEA Grapalat" w:cs="Arial"/>
                <w:sz w:val="18"/>
                <w:szCs w:val="18"/>
                <w:lang w:val="hy-AM"/>
              </w:rPr>
            </w:pPr>
            <w:r w:rsidRPr="00552299">
              <w:rPr>
                <w:rFonts w:ascii="GHEA Grapalat" w:hAnsi="GHEA Grapalat"/>
                <w:sz w:val="16"/>
                <w:szCs w:val="16"/>
                <w:lang w:val="pt-BR"/>
              </w:rPr>
              <w:t>%</w:t>
            </w:r>
          </w:p>
        </w:tc>
        <w:tc>
          <w:tcPr>
            <w:tcW w:w="822" w:type="dxa"/>
          </w:tcPr>
          <w:p w14:paraId="21FEBF35" w14:textId="456C3EE8"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c>
          <w:tcPr>
            <w:tcW w:w="677" w:type="dxa"/>
          </w:tcPr>
          <w:p w14:paraId="4965E751" w14:textId="1424F212" w:rsidR="00025E6F" w:rsidRPr="00E929F9" w:rsidRDefault="00025E6F" w:rsidP="00025E6F">
            <w:pPr>
              <w:rPr>
                <w:rFonts w:ascii="GHEA Grapalat" w:hAnsi="GHEA Grapalat" w:cs="Arial"/>
                <w:sz w:val="18"/>
                <w:szCs w:val="18"/>
                <w:lang w:val="pt-BR"/>
              </w:rPr>
            </w:pPr>
            <w:r w:rsidRPr="00552299">
              <w:rPr>
                <w:rFonts w:ascii="GHEA Grapalat" w:hAnsi="GHEA Grapalat"/>
                <w:sz w:val="16"/>
                <w:szCs w:val="16"/>
                <w:lang w:val="pt-BR"/>
              </w:rPr>
              <w:t>%</w:t>
            </w:r>
          </w:p>
        </w:tc>
      </w:tr>
      <w:tr w:rsidR="00025E6F" w:rsidRPr="00556AF1" w14:paraId="0482C6EB" w14:textId="77777777" w:rsidTr="00325FFD">
        <w:trPr>
          <w:trHeight w:val="404"/>
          <w:jc w:val="center"/>
        </w:trPr>
        <w:tc>
          <w:tcPr>
            <w:tcW w:w="1599" w:type="dxa"/>
            <w:vAlign w:val="center"/>
          </w:tcPr>
          <w:p w14:paraId="2AC727DB" w14:textId="5729FFF5"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86</w:t>
            </w:r>
          </w:p>
        </w:tc>
        <w:tc>
          <w:tcPr>
            <w:tcW w:w="2616" w:type="dxa"/>
            <w:vAlign w:val="center"/>
          </w:tcPr>
          <w:p w14:paraId="3550C8B0" w14:textId="473AEEA2"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33691176</w:t>
            </w:r>
          </w:p>
        </w:tc>
        <w:tc>
          <w:tcPr>
            <w:tcW w:w="2573" w:type="dxa"/>
            <w:vAlign w:val="center"/>
          </w:tcPr>
          <w:p w14:paraId="772FD064" w14:textId="7B81546B"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Моксицин</w:t>
            </w:r>
            <w:proofErr w:type="spellEnd"/>
            <w:r w:rsidRPr="00CA4C69">
              <w:rPr>
                <w:rStyle w:val="y2iqfc"/>
                <w:rFonts w:ascii="inherit" w:hAnsi="inherit"/>
                <w:color w:val="1F1F1F"/>
                <w:sz w:val="18"/>
                <w:szCs w:val="18"/>
              </w:rPr>
              <w:t xml:space="preserve"> 250 мл</w:t>
            </w:r>
          </w:p>
        </w:tc>
        <w:tc>
          <w:tcPr>
            <w:tcW w:w="738" w:type="dxa"/>
          </w:tcPr>
          <w:p w14:paraId="005A7EF9" w14:textId="7170787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AC5C67D" w14:textId="3CA1DFD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05C6D73" w14:textId="5D819D26"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4DF93F0" w14:textId="285D10E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403B631D" w14:textId="1666EA7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1561A3D" w14:textId="7E3B4B0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F3973AC" w14:textId="5CB0F14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7A175B55" w14:textId="0AA02BC1"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D17C184" w14:textId="6813437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367C589" w14:textId="0621A86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F11F7DA" w14:textId="6996217E"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6F5E534A" w14:textId="3C88B46E"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10AE29B5" w14:textId="5FCE6B9B"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1DD6BAFB" w14:textId="77777777" w:rsidTr="00325FFD">
        <w:trPr>
          <w:trHeight w:val="404"/>
          <w:jc w:val="center"/>
        </w:trPr>
        <w:tc>
          <w:tcPr>
            <w:tcW w:w="1599" w:type="dxa"/>
            <w:vAlign w:val="center"/>
          </w:tcPr>
          <w:p w14:paraId="24A1C41E" w14:textId="6B29251E"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87</w:t>
            </w:r>
          </w:p>
        </w:tc>
        <w:tc>
          <w:tcPr>
            <w:tcW w:w="2616" w:type="dxa"/>
            <w:vAlign w:val="center"/>
          </w:tcPr>
          <w:p w14:paraId="6CED7C07" w14:textId="61C63790"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33651111</w:t>
            </w:r>
          </w:p>
        </w:tc>
        <w:tc>
          <w:tcPr>
            <w:tcW w:w="2573" w:type="dxa"/>
            <w:vAlign w:val="center"/>
          </w:tcPr>
          <w:p w14:paraId="6DBBFD2B" w14:textId="3B3DFFA3"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Лубригель</w:t>
            </w:r>
            <w:proofErr w:type="spellEnd"/>
            <w:r w:rsidRPr="00CA4C69">
              <w:rPr>
                <w:rStyle w:val="y2iqfc"/>
                <w:rFonts w:ascii="inherit" w:hAnsi="inherit"/>
                <w:color w:val="1F1F1F"/>
                <w:sz w:val="18"/>
                <w:szCs w:val="18"/>
              </w:rPr>
              <w:t xml:space="preserve"> 50 г</w:t>
            </w:r>
          </w:p>
        </w:tc>
        <w:tc>
          <w:tcPr>
            <w:tcW w:w="738" w:type="dxa"/>
          </w:tcPr>
          <w:p w14:paraId="5FEC58B9" w14:textId="39BB818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914A606" w14:textId="1FE1408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831EE79" w14:textId="72EEB00E"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E967DF0" w14:textId="7BEB8A7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E6A1BE7" w14:textId="54D74C5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7BD6435" w14:textId="7154259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7B9FF53" w14:textId="0B7398C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584E43A" w14:textId="563437CF"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6344D13" w14:textId="5945356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F7DC118" w14:textId="157D5F6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665A4D7" w14:textId="0C5E9A86"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24718DE5" w14:textId="115FAB7D"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335D501A" w14:textId="45C68403"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1CBA3346" w14:textId="77777777" w:rsidTr="00325FFD">
        <w:trPr>
          <w:trHeight w:val="404"/>
          <w:jc w:val="center"/>
        </w:trPr>
        <w:tc>
          <w:tcPr>
            <w:tcW w:w="1599" w:type="dxa"/>
            <w:vAlign w:val="center"/>
          </w:tcPr>
          <w:p w14:paraId="089782E0" w14:textId="1F9C0716"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88</w:t>
            </w:r>
          </w:p>
        </w:tc>
        <w:tc>
          <w:tcPr>
            <w:tcW w:w="2616" w:type="dxa"/>
            <w:vAlign w:val="center"/>
          </w:tcPr>
          <w:p w14:paraId="378488AB" w14:textId="08CF1B60"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33691176</w:t>
            </w:r>
          </w:p>
        </w:tc>
        <w:tc>
          <w:tcPr>
            <w:tcW w:w="2573" w:type="dxa"/>
            <w:vAlign w:val="center"/>
          </w:tcPr>
          <w:p w14:paraId="727BD1EC" w14:textId="707B56F5" w:rsidR="00025E6F" w:rsidRPr="00780595" w:rsidRDefault="00025E6F" w:rsidP="00025E6F">
            <w:pPr>
              <w:pStyle w:val="23"/>
              <w:spacing w:line="240" w:lineRule="auto"/>
              <w:ind w:firstLine="0"/>
              <w:rPr>
                <w:rFonts w:ascii="GHEA Grapalat" w:hAnsi="GHEA Grapalat" w:cs="Calibri"/>
                <w:sz w:val="18"/>
                <w:szCs w:val="18"/>
              </w:rPr>
            </w:pPr>
            <w:r w:rsidRPr="00CA4C69">
              <w:rPr>
                <w:rStyle w:val="y2iqfc"/>
                <w:rFonts w:ascii="inherit" w:hAnsi="inherit"/>
                <w:color w:val="1F1F1F"/>
                <w:sz w:val="18"/>
                <w:szCs w:val="18"/>
              </w:rPr>
              <w:t>Шприц для кормления 60 г</w:t>
            </w:r>
          </w:p>
        </w:tc>
        <w:tc>
          <w:tcPr>
            <w:tcW w:w="738" w:type="dxa"/>
          </w:tcPr>
          <w:p w14:paraId="133147B8" w14:textId="653DBE9F"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499106B" w14:textId="762052E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F17CA03" w14:textId="715A7C5F"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EADB992" w14:textId="2E2241B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9B4DFC4" w14:textId="3920492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AF95838" w14:textId="71DEEE1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ABA130B" w14:textId="251BFDC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F795766" w14:textId="409BAFD9"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1D1ACC0F" w14:textId="40AD939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2813136C" w14:textId="7E9397C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7EDCE402" w14:textId="4784C3A0"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7B240F64" w14:textId="7E15A36C"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316F7A79" w14:textId="3A6B557B"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0D81E807" w14:textId="77777777" w:rsidTr="00325FFD">
        <w:trPr>
          <w:trHeight w:val="404"/>
          <w:jc w:val="center"/>
        </w:trPr>
        <w:tc>
          <w:tcPr>
            <w:tcW w:w="1599" w:type="dxa"/>
            <w:vAlign w:val="center"/>
          </w:tcPr>
          <w:p w14:paraId="53E491F5" w14:textId="15125C6C"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89</w:t>
            </w:r>
          </w:p>
        </w:tc>
        <w:tc>
          <w:tcPr>
            <w:tcW w:w="2616" w:type="dxa"/>
            <w:vAlign w:val="center"/>
          </w:tcPr>
          <w:p w14:paraId="02C0529A" w14:textId="66AB63B0"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33141201</w:t>
            </w:r>
          </w:p>
        </w:tc>
        <w:tc>
          <w:tcPr>
            <w:tcW w:w="2573" w:type="dxa"/>
            <w:vAlign w:val="center"/>
          </w:tcPr>
          <w:p w14:paraId="272D9552" w14:textId="4CB33206" w:rsidR="00025E6F" w:rsidRPr="00780595" w:rsidRDefault="00025E6F" w:rsidP="00025E6F">
            <w:pPr>
              <w:pStyle w:val="23"/>
              <w:spacing w:line="240" w:lineRule="auto"/>
              <w:ind w:firstLine="0"/>
              <w:rPr>
                <w:rFonts w:ascii="GHEA Grapalat" w:hAnsi="GHEA Grapalat" w:cs="Calibri"/>
                <w:sz w:val="18"/>
                <w:szCs w:val="18"/>
              </w:rPr>
            </w:pPr>
            <w:r w:rsidRPr="00CA4C69">
              <w:rPr>
                <w:rStyle w:val="y2iqfc"/>
                <w:rFonts w:ascii="inherit" w:hAnsi="inherit"/>
                <w:color w:val="1F1F1F"/>
                <w:sz w:val="18"/>
                <w:szCs w:val="18"/>
              </w:rPr>
              <w:t>Мочеприемники</w:t>
            </w:r>
          </w:p>
        </w:tc>
        <w:tc>
          <w:tcPr>
            <w:tcW w:w="738" w:type="dxa"/>
          </w:tcPr>
          <w:p w14:paraId="1AC62730" w14:textId="415A44C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EDA0FFD" w14:textId="71C6079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4EA4358D" w14:textId="4D30ECD2"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CA7377F" w14:textId="562E157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608AB61" w14:textId="334FEAE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5A34A1C" w14:textId="740B022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45ECB8C" w14:textId="3F83741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3B37641" w14:textId="745DEA20"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6CC5E87" w14:textId="705F0B2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9531C62" w14:textId="411D85D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474D669" w14:textId="1812AC27"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015248D3" w14:textId="5D2E3DA4"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4CC06F7D" w14:textId="2179C840"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12E3C67A" w14:textId="77777777" w:rsidTr="00325FFD">
        <w:trPr>
          <w:trHeight w:val="404"/>
          <w:jc w:val="center"/>
        </w:trPr>
        <w:tc>
          <w:tcPr>
            <w:tcW w:w="1599" w:type="dxa"/>
            <w:vAlign w:val="center"/>
          </w:tcPr>
          <w:p w14:paraId="2D6F00B5" w14:textId="45C62905"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90</w:t>
            </w:r>
          </w:p>
        </w:tc>
        <w:tc>
          <w:tcPr>
            <w:tcW w:w="2616" w:type="dxa"/>
            <w:vAlign w:val="center"/>
          </w:tcPr>
          <w:p w14:paraId="167AE4B1" w14:textId="4E535A87"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33691176</w:t>
            </w:r>
          </w:p>
        </w:tc>
        <w:tc>
          <w:tcPr>
            <w:tcW w:w="2573" w:type="dxa"/>
            <w:vAlign w:val="center"/>
          </w:tcPr>
          <w:p w14:paraId="03A411FA" w14:textId="0F872CD6"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Бетадиновая</w:t>
            </w:r>
            <w:proofErr w:type="spellEnd"/>
            <w:r w:rsidRPr="00CA4C69">
              <w:rPr>
                <w:rStyle w:val="y2iqfc"/>
                <w:rFonts w:ascii="inherit" w:hAnsi="inherit"/>
                <w:color w:val="1F1F1F"/>
                <w:sz w:val="18"/>
                <w:szCs w:val="18"/>
              </w:rPr>
              <w:t xml:space="preserve"> мазь</w:t>
            </w:r>
          </w:p>
        </w:tc>
        <w:tc>
          <w:tcPr>
            <w:tcW w:w="738" w:type="dxa"/>
          </w:tcPr>
          <w:p w14:paraId="485255B9" w14:textId="0A1D8C1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19AF7300" w14:textId="7EAA4E81"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ADB83D7" w14:textId="5C9AF28C"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25DBBD3" w14:textId="57559F7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0FB7D11" w14:textId="7933A29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AF9F932" w14:textId="5BEA7D5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2D9F550" w14:textId="62DCFF2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5EA4EB88" w14:textId="5B9ACE7C"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7ECA8B4" w14:textId="5F6A910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D10FB99" w14:textId="284509F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F910050" w14:textId="38DACC11"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18C5CDD7" w14:textId="59C0C46C"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77765D3C" w14:textId="2CDF4016"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5C482010" w14:textId="77777777" w:rsidTr="00325FFD">
        <w:trPr>
          <w:trHeight w:val="404"/>
          <w:jc w:val="center"/>
        </w:trPr>
        <w:tc>
          <w:tcPr>
            <w:tcW w:w="1599" w:type="dxa"/>
            <w:vAlign w:val="center"/>
          </w:tcPr>
          <w:p w14:paraId="65C54152" w14:textId="6366B654"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91</w:t>
            </w:r>
          </w:p>
        </w:tc>
        <w:tc>
          <w:tcPr>
            <w:tcW w:w="2616" w:type="dxa"/>
            <w:vAlign w:val="center"/>
          </w:tcPr>
          <w:p w14:paraId="5B67E305" w14:textId="6FBB9872"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33141142</w:t>
            </w:r>
          </w:p>
        </w:tc>
        <w:tc>
          <w:tcPr>
            <w:tcW w:w="2573" w:type="dxa"/>
            <w:vAlign w:val="center"/>
          </w:tcPr>
          <w:p w14:paraId="3B7D16CD" w14:textId="0AD29942" w:rsidR="00025E6F" w:rsidRPr="00780595" w:rsidRDefault="00025E6F" w:rsidP="00025E6F">
            <w:pPr>
              <w:pStyle w:val="23"/>
              <w:spacing w:line="240" w:lineRule="auto"/>
              <w:ind w:firstLine="0"/>
              <w:rPr>
                <w:rFonts w:ascii="GHEA Grapalat" w:hAnsi="GHEA Grapalat" w:cs="Calibri"/>
                <w:sz w:val="18"/>
                <w:szCs w:val="18"/>
              </w:rPr>
            </w:pPr>
            <w:r w:rsidRPr="00CA4C69">
              <w:rPr>
                <w:rStyle w:val="y2iqfc"/>
                <w:rFonts w:ascii="inherit" w:hAnsi="inherit"/>
                <w:color w:val="1F1F1F"/>
                <w:sz w:val="18"/>
                <w:szCs w:val="18"/>
              </w:rPr>
              <w:t>Дистиллированная вода</w:t>
            </w:r>
          </w:p>
        </w:tc>
        <w:tc>
          <w:tcPr>
            <w:tcW w:w="738" w:type="dxa"/>
          </w:tcPr>
          <w:p w14:paraId="48E08419" w14:textId="64E9D1C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83893D0" w14:textId="237D1FB7"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D8B7F82" w14:textId="24B18566"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BA77C1C" w14:textId="00F685F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3512EDC" w14:textId="6B7FECC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C7FB552" w14:textId="481AD5A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A5BC6F6" w14:textId="2E644AB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4DEC795F" w14:textId="0D387478"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3F91F96" w14:textId="737BBCA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073D6A74" w14:textId="1EB9129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5A299704" w14:textId="17275C89"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08935B1C" w14:textId="4D020568"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181AEECE" w14:textId="1FCA13D1"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156639BA" w14:textId="77777777" w:rsidTr="00325FFD">
        <w:trPr>
          <w:trHeight w:val="404"/>
          <w:jc w:val="center"/>
        </w:trPr>
        <w:tc>
          <w:tcPr>
            <w:tcW w:w="1599" w:type="dxa"/>
            <w:vAlign w:val="center"/>
          </w:tcPr>
          <w:p w14:paraId="41BE2DCF" w14:textId="3A1CB260"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92</w:t>
            </w:r>
          </w:p>
        </w:tc>
        <w:tc>
          <w:tcPr>
            <w:tcW w:w="2616" w:type="dxa"/>
            <w:vAlign w:val="center"/>
          </w:tcPr>
          <w:p w14:paraId="37F03471" w14:textId="6C2665AB"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33141173</w:t>
            </w:r>
          </w:p>
        </w:tc>
        <w:tc>
          <w:tcPr>
            <w:tcW w:w="2573" w:type="dxa"/>
            <w:vAlign w:val="center"/>
          </w:tcPr>
          <w:p w14:paraId="1518AF84" w14:textId="4CA9C799"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Меропон</w:t>
            </w:r>
            <w:proofErr w:type="spellEnd"/>
          </w:p>
        </w:tc>
        <w:tc>
          <w:tcPr>
            <w:tcW w:w="738" w:type="dxa"/>
          </w:tcPr>
          <w:p w14:paraId="6F1213F9" w14:textId="7D857B5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23951A11" w14:textId="4EFD1A7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A15B327" w14:textId="38A1A569"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1D86A2C1" w14:textId="3DA5321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11E99CF" w14:textId="3DBDBB8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DFF6FEB" w14:textId="1E6421C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B755C6A" w14:textId="08AAF5E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10674ABE" w14:textId="207EF02F"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65AB14A4" w14:textId="448D31A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F43CB91" w14:textId="5B7AA23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6E55A69" w14:textId="483930FA"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77CA34CD" w14:textId="5A261D5C"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23588154" w14:textId="5793258D"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33CBF218" w14:textId="77777777" w:rsidTr="00325FFD">
        <w:trPr>
          <w:trHeight w:val="404"/>
          <w:jc w:val="center"/>
        </w:trPr>
        <w:tc>
          <w:tcPr>
            <w:tcW w:w="1599" w:type="dxa"/>
            <w:vAlign w:val="center"/>
          </w:tcPr>
          <w:p w14:paraId="241E43F4" w14:textId="04786E6C"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93</w:t>
            </w:r>
          </w:p>
        </w:tc>
        <w:tc>
          <w:tcPr>
            <w:tcW w:w="2616" w:type="dxa"/>
            <w:vAlign w:val="center"/>
          </w:tcPr>
          <w:p w14:paraId="3821BE2F" w14:textId="49B62135" w:rsidR="00025E6F" w:rsidRDefault="00025E6F" w:rsidP="00025E6F">
            <w:pPr>
              <w:jc w:val="center"/>
              <w:rPr>
                <w:rFonts w:ascii="GHEA Grapalat" w:hAnsi="GHEA Grapalat" w:cs="Calibri"/>
                <w:sz w:val="18"/>
                <w:szCs w:val="18"/>
              </w:rPr>
            </w:pPr>
            <w:r>
              <w:rPr>
                <w:rFonts w:ascii="Calibri" w:hAnsi="Calibri" w:cs="Calibri"/>
                <w:sz w:val="16"/>
                <w:szCs w:val="16"/>
              </w:rPr>
              <w:t>24951100</w:t>
            </w:r>
          </w:p>
        </w:tc>
        <w:tc>
          <w:tcPr>
            <w:tcW w:w="2573" w:type="dxa"/>
            <w:vAlign w:val="center"/>
          </w:tcPr>
          <w:p w14:paraId="0189E30D" w14:textId="7CB876EA" w:rsidR="00025E6F" w:rsidRPr="00780595" w:rsidRDefault="00025E6F" w:rsidP="00025E6F">
            <w:pPr>
              <w:pStyle w:val="23"/>
              <w:spacing w:line="240" w:lineRule="auto"/>
              <w:ind w:firstLine="0"/>
              <w:rPr>
                <w:rFonts w:ascii="GHEA Grapalat" w:hAnsi="GHEA Grapalat" w:cs="Calibri"/>
                <w:sz w:val="18"/>
                <w:szCs w:val="18"/>
              </w:rPr>
            </w:pPr>
            <w:r w:rsidRPr="00CA4C69">
              <w:rPr>
                <w:rStyle w:val="y2iqfc"/>
                <w:rFonts w:ascii="inherit" w:hAnsi="inherit"/>
                <w:color w:val="1F1F1F"/>
                <w:sz w:val="18"/>
                <w:szCs w:val="18"/>
              </w:rPr>
              <w:t>Цинковая мазь</w:t>
            </w:r>
          </w:p>
        </w:tc>
        <w:tc>
          <w:tcPr>
            <w:tcW w:w="738" w:type="dxa"/>
          </w:tcPr>
          <w:p w14:paraId="21D81243" w14:textId="3F57795F"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9415214" w14:textId="3C31017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9F6C861" w14:textId="1AADABE3"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B72241A" w14:textId="344467D3"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14DFE4BF" w14:textId="059E7B8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C572B0E" w14:textId="61A684B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671BB6B6" w14:textId="459246E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D3D6346" w14:textId="2D72E555"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7163146" w14:textId="49364A9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196D10CA" w14:textId="545B4F5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829DE5E" w14:textId="3310F4A5"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49446C7A" w14:textId="757FC131"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6102643A" w14:textId="04065685"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3A5305D0" w14:textId="77777777" w:rsidTr="00325FFD">
        <w:trPr>
          <w:trHeight w:val="404"/>
          <w:jc w:val="center"/>
        </w:trPr>
        <w:tc>
          <w:tcPr>
            <w:tcW w:w="1599" w:type="dxa"/>
            <w:vAlign w:val="center"/>
          </w:tcPr>
          <w:p w14:paraId="3E3C912D" w14:textId="65AE322D"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94</w:t>
            </w:r>
          </w:p>
        </w:tc>
        <w:tc>
          <w:tcPr>
            <w:tcW w:w="2616" w:type="dxa"/>
            <w:vAlign w:val="center"/>
          </w:tcPr>
          <w:p w14:paraId="349A4CE8" w14:textId="4293CCEB" w:rsidR="00025E6F" w:rsidRDefault="00025E6F" w:rsidP="00025E6F">
            <w:pPr>
              <w:jc w:val="center"/>
              <w:rPr>
                <w:rFonts w:ascii="GHEA Grapalat" w:hAnsi="GHEA Grapalat" w:cs="Calibri"/>
                <w:sz w:val="18"/>
                <w:szCs w:val="18"/>
              </w:rPr>
            </w:pPr>
            <w:r>
              <w:rPr>
                <w:rFonts w:ascii="Calibri" w:hAnsi="Calibri" w:cs="Calibri"/>
                <w:sz w:val="16"/>
                <w:szCs w:val="16"/>
              </w:rPr>
              <w:t>33620000</w:t>
            </w:r>
          </w:p>
        </w:tc>
        <w:tc>
          <w:tcPr>
            <w:tcW w:w="2573" w:type="dxa"/>
            <w:vAlign w:val="center"/>
          </w:tcPr>
          <w:p w14:paraId="1E853241" w14:textId="35426798" w:rsidR="00025E6F" w:rsidRPr="00780595" w:rsidRDefault="00025E6F" w:rsidP="00025E6F">
            <w:pPr>
              <w:pStyle w:val="23"/>
              <w:spacing w:line="240" w:lineRule="auto"/>
              <w:ind w:firstLine="0"/>
              <w:rPr>
                <w:rFonts w:ascii="GHEA Grapalat" w:hAnsi="GHEA Grapalat" w:cs="Calibri"/>
                <w:sz w:val="18"/>
                <w:szCs w:val="18"/>
              </w:rPr>
            </w:pPr>
            <w:r w:rsidRPr="00CA4C69">
              <w:rPr>
                <w:rStyle w:val="y2iqfc"/>
                <w:rFonts w:ascii="inherit" w:hAnsi="inherit"/>
                <w:color w:val="1F1F1F"/>
                <w:sz w:val="18"/>
                <w:szCs w:val="18"/>
              </w:rPr>
              <w:t>Азалептин</w:t>
            </w:r>
          </w:p>
        </w:tc>
        <w:tc>
          <w:tcPr>
            <w:tcW w:w="738" w:type="dxa"/>
          </w:tcPr>
          <w:p w14:paraId="76E5B682" w14:textId="123AD639"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6597A3B1" w14:textId="1622C5B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56FB0EB" w14:textId="29FEC0F0"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8E2E543" w14:textId="73DA8CD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3821688" w14:textId="11C9BFD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50A7150E" w14:textId="3CA0E0F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34DF9606" w14:textId="0949E97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008B3927" w14:textId="19D1341E"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81C3FE4" w14:textId="580B46C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6ECC0CE8" w14:textId="3BBA950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518080F" w14:textId="3053D0A7"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25F9F0F5" w14:textId="06164998"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009DA1C0" w14:textId="4DF60555"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746FC2D1" w14:textId="77777777" w:rsidTr="00325FFD">
        <w:trPr>
          <w:trHeight w:val="404"/>
          <w:jc w:val="center"/>
        </w:trPr>
        <w:tc>
          <w:tcPr>
            <w:tcW w:w="1599" w:type="dxa"/>
            <w:vAlign w:val="center"/>
          </w:tcPr>
          <w:p w14:paraId="175B6B1D" w14:textId="4E14CEC5"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95</w:t>
            </w:r>
          </w:p>
        </w:tc>
        <w:tc>
          <w:tcPr>
            <w:tcW w:w="2616" w:type="dxa"/>
            <w:vAlign w:val="center"/>
          </w:tcPr>
          <w:p w14:paraId="2928EB50" w14:textId="6D967557" w:rsidR="00025E6F" w:rsidRDefault="00025E6F" w:rsidP="00025E6F">
            <w:pPr>
              <w:jc w:val="center"/>
              <w:rPr>
                <w:rFonts w:ascii="GHEA Grapalat" w:hAnsi="GHEA Grapalat" w:cs="Calibri"/>
                <w:sz w:val="18"/>
                <w:szCs w:val="18"/>
              </w:rPr>
            </w:pPr>
            <w:r>
              <w:rPr>
                <w:rFonts w:ascii="Calibri" w:hAnsi="Calibri" w:cs="Calibri"/>
                <w:sz w:val="16"/>
                <w:szCs w:val="16"/>
              </w:rPr>
              <w:t>24951100</w:t>
            </w:r>
          </w:p>
        </w:tc>
        <w:tc>
          <w:tcPr>
            <w:tcW w:w="2573" w:type="dxa"/>
            <w:vAlign w:val="center"/>
          </w:tcPr>
          <w:p w14:paraId="21D8233F" w14:textId="3801C0FC"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Мидазолам</w:t>
            </w:r>
            <w:proofErr w:type="spellEnd"/>
            <w:r w:rsidRPr="00CA4C69">
              <w:rPr>
                <w:rStyle w:val="y2iqfc"/>
                <w:rFonts w:ascii="inherit" w:hAnsi="inherit"/>
                <w:color w:val="1F1F1F"/>
                <w:sz w:val="18"/>
                <w:szCs w:val="18"/>
              </w:rPr>
              <w:t xml:space="preserve"> 3 мл 5 мг</w:t>
            </w:r>
          </w:p>
        </w:tc>
        <w:tc>
          <w:tcPr>
            <w:tcW w:w="738" w:type="dxa"/>
          </w:tcPr>
          <w:p w14:paraId="7BCCF0CA" w14:textId="01CDD8A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03E6B79" w14:textId="087AF99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75ADBE9F" w14:textId="06557993"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2576C669" w14:textId="7805C73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58A67A8B" w14:textId="1F02EC0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05B7FC85" w14:textId="53C3483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E5F1B82" w14:textId="22846B4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21AF35FA" w14:textId="04A838D1"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9B672F0" w14:textId="7555F01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7644717" w14:textId="5A03D69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6D081864" w14:textId="195B9E95"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6A9CA8C4" w14:textId="6E17FAFF"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17034B63" w14:textId="52FA61DD"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3356D7B0" w14:textId="77777777" w:rsidTr="00325FFD">
        <w:trPr>
          <w:trHeight w:val="404"/>
          <w:jc w:val="center"/>
        </w:trPr>
        <w:tc>
          <w:tcPr>
            <w:tcW w:w="1599" w:type="dxa"/>
            <w:vAlign w:val="center"/>
          </w:tcPr>
          <w:p w14:paraId="129750D7" w14:textId="740ABCE1"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96</w:t>
            </w:r>
          </w:p>
        </w:tc>
        <w:tc>
          <w:tcPr>
            <w:tcW w:w="2616" w:type="dxa"/>
            <w:vAlign w:val="center"/>
          </w:tcPr>
          <w:p w14:paraId="5204F1D7" w14:textId="014EAEC6"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33631380</w:t>
            </w:r>
          </w:p>
        </w:tc>
        <w:tc>
          <w:tcPr>
            <w:tcW w:w="2573" w:type="dxa"/>
            <w:vAlign w:val="center"/>
          </w:tcPr>
          <w:p w14:paraId="22BEA59D" w14:textId="32F1674B"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Целестодерм</w:t>
            </w:r>
            <w:proofErr w:type="spellEnd"/>
            <w:r w:rsidRPr="00CA4C69">
              <w:rPr>
                <w:rStyle w:val="y2iqfc"/>
                <w:rFonts w:ascii="inherit" w:hAnsi="inherit"/>
                <w:color w:val="1F1F1F"/>
                <w:sz w:val="18"/>
                <w:szCs w:val="18"/>
              </w:rPr>
              <w:t xml:space="preserve"> V с гентамицином 30 г</w:t>
            </w:r>
          </w:p>
        </w:tc>
        <w:tc>
          <w:tcPr>
            <w:tcW w:w="738" w:type="dxa"/>
          </w:tcPr>
          <w:p w14:paraId="06E45014" w14:textId="23643774"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FE0D326" w14:textId="72BA8628"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F11485F" w14:textId="7857C23A"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05125030" w14:textId="770AFD9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A9AF5AA" w14:textId="3194F01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15CF4564" w14:textId="5463A7F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BA5BD82" w14:textId="4D088BA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063F633" w14:textId="220803D4"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5E8D16E" w14:textId="771DAA8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FB726B4" w14:textId="62C1090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05494A4" w14:textId="1AB2EB81"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07D73BD6" w14:textId="3F9BA42A"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671F3591" w14:textId="2C2125CD"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300FF04A" w14:textId="77777777" w:rsidTr="00325FFD">
        <w:trPr>
          <w:trHeight w:val="404"/>
          <w:jc w:val="center"/>
        </w:trPr>
        <w:tc>
          <w:tcPr>
            <w:tcW w:w="1599" w:type="dxa"/>
            <w:vAlign w:val="center"/>
          </w:tcPr>
          <w:p w14:paraId="5132FC8D" w14:textId="0EEAF4FD"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97</w:t>
            </w:r>
          </w:p>
        </w:tc>
        <w:tc>
          <w:tcPr>
            <w:tcW w:w="2616" w:type="dxa"/>
            <w:vAlign w:val="center"/>
          </w:tcPr>
          <w:p w14:paraId="2C0F820B" w14:textId="13E704AC" w:rsidR="00025E6F" w:rsidRDefault="00025E6F" w:rsidP="00025E6F">
            <w:pPr>
              <w:jc w:val="center"/>
              <w:rPr>
                <w:rFonts w:ascii="GHEA Grapalat" w:hAnsi="GHEA Grapalat" w:cs="Calibri"/>
                <w:sz w:val="18"/>
                <w:szCs w:val="18"/>
              </w:rPr>
            </w:pPr>
            <w:r>
              <w:rPr>
                <w:rFonts w:ascii="GHEA Grapalat" w:hAnsi="GHEA Grapalat" w:cs="Calibri"/>
                <w:color w:val="000000"/>
                <w:sz w:val="16"/>
                <w:szCs w:val="16"/>
              </w:rPr>
              <w:t>24951100</w:t>
            </w:r>
          </w:p>
        </w:tc>
        <w:tc>
          <w:tcPr>
            <w:tcW w:w="2573" w:type="dxa"/>
            <w:vAlign w:val="center"/>
          </w:tcPr>
          <w:p w14:paraId="69FCAB26" w14:textId="5A9FAF35" w:rsidR="00025E6F" w:rsidRPr="00780595" w:rsidRDefault="00025E6F" w:rsidP="00025E6F">
            <w:pPr>
              <w:pStyle w:val="23"/>
              <w:spacing w:line="240" w:lineRule="auto"/>
              <w:ind w:firstLine="0"/>
              <w:rPr>
                <w:rFonts w:ascii="GHEA Grapalat" w:hAnsi="GHEA Grapalat" w:cs="Calibri"/>
                <w:sz w:val="18"/>
                <w:szCs w:val="18"/>
              </w:rPr>
            </w:pPr>
            <w:r w:rsidRPr="00CA4C69">
              <w:rPr>
                <w:rStyle w:val="y2iqfc"/>
                <w:rFonts w:ascii="inherit" w:hAnsi="inherit"/>
                <w:color w:val="1F1F1F"/>
                <w:sz w:val="18"/>
                <w:szCs w:val="18"/>
              </w:rPr>
              <w:t>Медицинские перчатки</w:t>
            </w:r>
          </w:p>
        </w:tc>
        <w:tc>
          <w:tcPr>
            <w:tcW w:w="738" w:type="dxa"/>
          </w:tcPr>
          <w:p w14:paraId="1D3EB1C4" w14:textId="3DDE938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9366155" w14:textId="0208696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0640A50B" w14:textId="2E5A59DF"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9083C15" w14:textId="0495B68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4BF5EE76" w14:textId="30FA4EC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34C9EFDF" w14:textId="4FBF846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42041108" w14:textId="7D3EB25C"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10E43A3" w14:textId="75B22E42"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B4594FE" w14:textId="35FF872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07718069" w14:textId="49D0979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2857EF19" w14:textId="1EA90F72"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507C5957" w14:textId="7AE806FD"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4D7C2E7B" w14:textId="26721977"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6CD787A6" w14:textId="77777777" w:rsidTr="00325FFD">
        <w:trPr>
          <w:trHeight w:val="404"/>
          <w:jc w:val="center"/>
        </w:trPr>
        <w:tc>
          <w:tcPr>
            <w:tcW w:w="1599" w:type="dxa"/>
            <w:vAlign w:val="center"/>
          </w:tcPr>
          <w:p w14:paraId="28A231E3" w14:textId="36C90F4F"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98</w:t>
            </w:r>
          </w:p>
        </w:tc>
        <w:tc>
          <w:tcPr>
            <w:tcW w:w="2616" w:type="dxa"/>
            <w:vAlign w:val="center"/>
          </w:tcPr>
          <w:p w14:paraId="71608FCD" w14:textId="266A3856" w:rsidR="00025E6F" w:rsidRDefault="00025E6F" w:rsidP="00025E6F">
            <w:pPr>
              <w:jc w:val="center"/>
              <w:rPr>
                <w:rFonts w:ascii="GHEA Grapalat" w:hAnsi="GHEA Grapalat" w:cs="Calibri"/>
                <w:sz w:val="18"/>
                <w:szCs w:val="18"/>
              </w:rPr>
            </w:pPr>
            <w:r>
              <w:rPr>
                <w:rFonts w:ascii="Calibri" w:hAnsi="Calibri" w:cs="Calibri"/>
                <w:sz w:val="16"/>
                <w:szCs w:val="16"/>
              </w:rPr>
              <w:t>33681100</w:t>
            </w:r>
          </w:p>
        </w:tc>
        <w:tc>
          <w:tcPr>
            <w:tcW w:w="2573" w:type="dxa"/>
            <w:vAlign w:val="center"/>
          </w:tcPr>
          <w:p w14:paraId="2079B079" w14:textId="224117C9"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Сурфаниос</w:t>
            </w:r>
            <w:proofErr w:type="spellEnd"/>
          </w:p>
        </w:tc>
        <w:tc>
          <w:tcPr>
            <w:tcW w:w="738" w:type="dxa"/>
          </w:tcPr>
          <w:p w14:paraId="7773D551" w14:textId="6D51B9DF"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31CB6995" w14:textId="26E31AD3"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639E34D8" w14:textId="575D4184"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475E39C1" w14:textId="1CA0E549"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04DA818D" w14:textId="6112952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4DA8A8EE" w14:textId="30C7773F"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5A65A0D4" w14:textId="5CD501C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07D7D437" w14:textId="1E860EFB"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7DF4E45E" w14:textId="5D1C51A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6E9F8AA" w14:textId="5BF4B678"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8F557AA" w14:textId="770A0E45"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073100A9" w14:textId="4F93DCFA"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7DF2F615" w14:textId="15FA7B0F"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1562FC41" w14:textId="77777777" w:rsidTr="00325FFD">
        <w:trPr>
          <w:trHeight w:val="404"/>
          <w:jc w:val="center"/>
        </w:trPr>
        <w:tc>
          <w:tcPr>
            <w:tcW w:w="1599" w:type="dxa"/>
            <w:vAlign w:val="center"/>
          </w:tcPr>
          <w:p w14:paraId="7DCFDBF6" w14:textId="0602BD21"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99</w:t>
            </w:r>
          </w:p>
        </w:tc>
        <w:tc>
          <w:tcPr>
            <w:tcW w:w="2616" w:type="dxa"/>
            <w:vAlign w:val="center"/>
          </w:tcPr>
          <w:p w14:paraId="2A366CDF" w14:textId="74264DD2" w:rsidR="00025E6F" w:rsidRDefault="00025E6F" w:rsidP="00025E6F">
            <w:pPr>
              <w:jc w:val="center"/>
              <w:rPr>
                <w:rFonts w:ascii="GHEA Grapalat" w:hAnsi="GHEA Grapalat" w:cs="Calibri"/>
                <w:sz w:val="18"/>
                <w:szCs w:val="18"/>
              </w:rPr>
            </w:pPr>
            <w:r>
              <w:rPr>
                <w:rFonts w:ascii="Calibri" w:hAnsi="Calibri" w:cs="Calibri"/>
                <w:sz w:val="16"/>
                <w:szCs w:val="16"/>
              </w:rPr>
              <w:t>19642100</w:t>
            </w:r>
          </w:p>
        </w:tc>
        <w:tc>
          <w:tcPr>
            <w:tcW w:w="2573" w:type="dxa"/>
            <w:vAlign w:val="center"/>
          </w:tcPr>
          <w:p w14:paraId="04FB6E46" w14:textId="7BC9F125"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Абактерил</w:t>
            </w:r>
            <w:proofErr w:type="spellEnd"/>
          </w:p>
        </w:tc>
        <w:tc>
          <w:tcPr>
            <w:tcW w:w="738" w:type="dxa"/>
          </w:tcPr>
          <w:p w14:paraId="3CC21CF1" w14:textId="11090A5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DDD1526" w14:textId="2B0EE72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25815D93" w14:textId="3E0CA453"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EEF9329" w14:textId="182E54F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7ED8606" w14:textId="2AF3A58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E3B973A" w14:textId="16EF0DB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F25806E" w14:textId="5585426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5CBCFF9C" w14:textId="58933428"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59A6E30E" w14:textId="7736F4B0"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726172B0" w14:textId="30AEF827"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1F79CBA4" w14:textId="3D0D54F4"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1E86163E" w14:textId="3E1B8232"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190FFCD3" w14:textId="1D09527F"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52CC1ABD" w14:textId="77777777" w:rsidTr="00325FFD">
        <w:trPr>
          <w:trHeight w:val="404"/>
          <w:jc w:val="center"/>
        </w:trPr>
        <w:tc>
          <w:tcPr>
            <w:tcW w:w="1599" w:type="dxa"/>
            <w:vAlign w:val="center"/>
          </w:tcPr>
          <w:p w14:paraId="4EFDF9DD" w14:textId="2574E979"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100</w:t>
            </w:r>
          </w:p>
        </w:tc>
        <w:tc>
          <w:tcPr>
            <w:tcW w:w="2616" w:type="dxa"/>
            <w:vAlign w:val="center"/>
          </w:tcPr>
          <w:p w14:paraId="00676436" w14:textId="467B60A8" w:rsidR="00025E6F" w:rsidRDefault="00025E6F" w:rsidP="00025E6F">
            <w:pPr>
              <w:jc w:val="center"/>
              <w:rPr>
                <w:rFonts w:ascii="GHEA Grapalat" w:hAnsi="GHEA Grapalat" w:cs="Calibri"/>
                <w:sz w:val="18"/>
                <w:szCs w:val="18"/>
              </w:rPr>
            </w:pPr>
            <w:r>
              <w:rPr>
                <w:rFonts w:ascii="Calibri" w:hAnsi="Calibri" w:cs="Calibri"/>
                <w:sz w:val="16"/>
                <w:szCs w:val="16"/>
              </w:rPr>
              <w:t>33141156</w:t>
            </w:r>
          </w:p>
        </w:tc>
        <w:tc>
          <w:tcPr>
            <w:tcW w:w="2573" w:type="dxa"/>
            <w:vAlign w:val="center"/>
          </w:tcPr>
          <w:p w14:paraId="197C25B0" w14:textId="2AF6DB4C" w:rsidR="00025E6F" w:rsidRPr="00780595" w:rsidRDefault="00025E6F" w:rsidP="00025E6F">
            <w:pPr>
              <w:pStyle w:val="23"/>
              <w:spacing w:line="240" w:lineRule="auto"/>
              <w:ind w:firstLine="0"/>
              <w:rPr>
                <w:rFonts w:ascii="GHEA Grapalat" w:hAnsi="GHEA Grapalat" w:cs="Calibri"/>
                <w:sz w:val="18"/>
                <w:szCs w:val="18"/>
              </w:rPr>
            </w:pPr>
            <w:r w:rsidRPr="00CA4C69">
              <w:rPr>
                <w:rStyle w:val="y2iqfc"/>
                <w:rFonts w:ascii="inherit" w:hAnsi="inherit"/>
                <w:color w:val="1F1F1F"/>
                <w:sz w:val="18"/>
                <w:szCs w:val="18"/>
              </w:rPr>
              <w:t>Перманганат калия</w:t>
            </w:r>
          </w:p>
        </w:tc>
        <w:tc>
          <w:tcPr>
            <w:tcW w:w="738" w:type="dxa"/>
          </w:tcPr>
          <w:p w14:paraId="4ABEA203" w14:textId="5C900CDB"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0E5A2377" w14:textId="6F123426"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30F5822" w14:textId="1BBADC26"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6EB4EA43" w14:textId="3403B35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2D8C0B58" w14:textId="7E775C0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709C044F" w14:textId="7BA0942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2C5E46A2" w14:textId="4D17B70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7C878F6" w14:textId="43CA255D"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20D5537B" w14:textId="07825B1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32F04E8E" w14:textId="2394993B"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48027241" w14:textId="44AE51D4"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20E60B32" w14:textId="04FD5A18"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34484000" w14:textId="09ACEE2A"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7957D3F4" w14:textId="77777777" w:rsidTr="00325FFD">
        <w:trPr>
          <w:trHeight w:val="404"/>
          <w:jc w:val="center"/>
        </w:trPr>
        <w:tc>
          <w:tcPr>
            <w:tcW w:w="1599" w:type="dxa"/>
            <w:vAlign w:val="center"/>
          </w:tcPr>
          <w:p w14:paraId="6E4BA024" w14:textId="066F3A47" w:rsidR="00025E6F" w:rsidRDefault="00025E6F" w:rsidP="00025E6F">
            <w:pPr>
              <w:jc w:val="center"/>
              <w:rPr>
                <w:rFonts w:asciiTheme="minorHAnsi" w:hAnsiTheme="minorHAnsi" w:cs="Calibri"/>
                <w:sz w:val="20"/>
                <w:szCs w:val="20"/>
              </w:rPr>
            </w:pPr>
            <w:r>
              <w:rPr>
                <w:rFonts w:ascii="GHEA Grapalat" w:hAnsi="GHEA Grapalat" w:cs="Calibri"/>
                <w:sz w:val="18"/>
                <w:szCs w:val="18"/>
                <w:lang w:eastAsia="en-US"/>
              </w:rPr>
              <w:t>101</w:t>
            </w:r>
          </w:p>
        </w:tc>
        <w:tc>
          <w:tcPr>
            <w:tcW w:w="2616" w:type="dxa"/>
            <w:vAlign w:val="center"/>
          </w:tcPr>
          <w:p w14:paraId="664B8760" w14:textId="67E93E15" w:rsidR="00025E6F" w:rsidRDefault="00025E6F" w:rsidP="00025E6F">
            <w:pPr>
              <w:jc w:val="center"/>
              <w:rPr>
                <w:rFonts w:ascii="GHEA Grapalat" w:hAnsi="GHEA Grapalat" w:cs="Calibri"/>
                <w:sz w:val="18"/>
                <w:szCs w:val="18"/>
              </w:rPr>
            </w:pPr>
            <w:r>
              <w:rPr>
                <w:rFonts w:ascii="Calibri" w:hAnsi="Calibri" w:cs="Calibri"/>
                <w:sz w:val="16"/>
                <w:szCs w:val="16"/>
              </w:rPr>
              <w:t>33141129</w:t>
            </w:r>
          </w:p>
        </w:tc>
        <w:tc>
          <w:tcPr>
            <w:tcW w:w="2573" w:type="dxa"/>
            <w:vAlign w:val="center"/>
          </w:tcPr>
          <w:p w14:paraId="7A956947" w14:textId="5EC38F52" w:rsidR="00025E6F" w:rsidRPr="00780595" w:rsidRDefault="00025E6F" w:rsidP="00025E6F">
            <w:pPr>
              <w:pStyle w:val="23"/>
              <w:spacing w:line="240" w:lineRule="auto"/>
              <w:ind w:firstLine="0"/>
              <w:rPr>
                <w:rFonts w:ascii="GHEA Grapalat" w:hAnsi="GHEA Grapalat" w:cs="Calibri"/>
                <w:sz w:val="18"/>
                <w:szCs w:val="18"/>
              </w:rPr>
            </w:pPr>
            <w:proofErr w:type="spellStart"/>
            <w:r w:rsidRPr="00CA4C69">
              <w:rPr>
                <w:rStyle w:val="y2iqfc"/>
                <w:rFonts w:ascii="inherit" w:hAnsi="inherit"/>
                <w:color w:val="1F1F1F"/>
                <w:sz w:val="18"/>
                <w:szCs w:val="18"/>
              </w:rPr>
              <w:t>Глюкометрическая</w:t>
            </w:r>
            <w:proofErr w:type="spellEnd"/>
            <w:r w:rsidRPr="00CA4C69">
              <w:rPr>
                <w:rStyle w:val="y2iqfc"/>
                <w:rFonts w:ascii="inherit" w:hAnsi="inherit"/>
                <w:color w:val="1F1F1F"/>
                <w:sz w:val="18"/>
                <w:szCs w:val="18"/>
              </w:rPr>
              <w:t xml:space="preserve"> полоска Контур Плюс</w:t>
            </w:r>
          </w:p>
        </w:tc>
        <w:tc>
          <w:tcPr>
            <w:tcW w:w="738" w:type="dxa"/>
          </w:tcPr>
          <w:p w14:paraId="50F4CF37" w14:textId="406BB34A"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5ABE4593" w14:textId="298815C0"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507FF503" w14:textId="0B7C5699"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57E76169" w14:textId="0EBE450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6290D382" w14:textId="34812F31"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690EFE50" w14:textId="5F35279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7F3F25F7" w14:textId="066F43BE"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34A06BF1" w14:textId="7DFA9219"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959D618" w14:textId="3F0D1AB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56770C84" w14:textId="73A696B5"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30280DD4" w14:textId="28D1F31A"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0BA74ABF" w14:textId="777797E7"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2BEB34DD" w14:textId="19DE3ADC"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2F470329" w14:textId="77777777" w:rsidTr="00325FFD">
        <w:trPr>
          <w:trHeight w:val="404"/>
          <w:jc w:val="center"/>
        </w:trPr>
        <w:tc>
          <w:tcPr>
            <w:tcW w:w="1599" w:type="dxa"/>
            <w:vAlign w:val="center"/>
          </w:tcPr>
          <w:p w14:paraId="151D0A9A" w14:textId="0749460C" w:rsidR="00025E6F" w:rsidRDefault="00025E6F" w:rsidP="00025E6F">
            <w:pPr>
              <w:jc w:val="center"/>
              <w:rPr>
                <w:rFonts w:asciiTheme="minorHAnsi" w:hAnsiTheme="minorHAnsi" w:cs="Calibri"/>
                <w:sz w:val="20"/>
                <w:szCs w:val="20"/>
              </w:rPr>
            </w:pPr>
            <w:r>
              <w:rPr>
                <w:rFonts w:ascii="GHEA Grapalat" w:hAnsi="GHEA Grapalat" w:cs="Calibri"/>
                <w:sz w:val="18"/>
                <w:szCs w:val="18"/>
              </w:rPr>
              <w:t>102</w:t>
            </w:r>
          </w:p>
        </w:tc>
        <w:tc>
          <w:tcPr>
            <w:tcW w:w="2616" w:type="dxa"/>
            <w:vAlign w:val="center"/>
          </w:tcPr>
          <w:p w14:paraId="162C6C92" w14:textId="2791306C" w:rsidR="00025E6F" w:rsidRDefault="00025E6F" w:rsidP="00025E6F">
            <w:pPr>
              <w:jc w:val="center"/>
              <w:rPr>
                <w:rFonts w:ascii="GHEA Grapalat" w:hAnsi="GHEA Grapalat" w:cs="Calibri"/>
                <w:sz w:val="18"/>
                <w:szCs w:val="18"/>
              </w:rPr>
            </w:pPr>
            <w:r>
              <w:rPr>
                <w:rFonts w:ascii="Calibri" w:hAnsi="Calibri" w:cs="Calibri"/>
                <w:sz w:val="16"/>
                <w:szCs w:val="16"/>
              </w:rPr>
              <w:t>33141320</w:t>
            </w:r>
          </w:p>
        </w:tc>
        <w:tc>
          <w:tcPr>
            <w:tcW w:w="2573" w:type="dxa"/>
            <w:vAlign w:val="center"/>
          </w:tcPr>
          <w:p w14:paraId="414DE07A" w14:textId="50CBD457" w:rsidR="00025E6F" w:rsidRPr="00780595" w:rsidRDefault="00025E6F" w:rsidP="00025E6F">
            <w:pPr>
              <w:pStyle w:val="23"/>
              <w:spacing w:line="240" w:lineRule="auto"/>
              <w:ind w:firstLine="0"/>
              <w:rPr>
                <w:rFonts w:ascii="GHEA Grapalat" w:hAnsi="GHEA Grapalat" w:cs="Calibri"/>
                <w:sz w:val="18"/>
                <w:szCs w:val="18"/>
              </w:rPr>
            </w:pPr>
            <w:r w:rsidRPr="00CA4C69">
              <w:rPr>
                <w:rStyle w:val="y2iqfc"/>
                <w:rFonts w:ascii="inherit" w:hAnsi="inherit"/>
                <w:color w:val="1F1F1F"/>
                <w:sz w:val="18"/>
                <w:szCs w:val="18"/>
              </w:rPr>
              <w:t>Скарификатор</w:t>
            </w:r>
          </w:p>
        </w:tc>
        <w:tc>
          <w:tcPr>
            <w:tcW w:w="738" w:type="dxa"/>
          </w:tcPr>
          <w:p w14:paraId="63A96E14" w14:textId="25BB3FAC"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877" w:type="dxa"/>
          </w:tcPr>
          <w:p w14:paraId="75F0D339" w14:textId="62D16E12" w:rsidR="00025E6F" w:rsidRPr="00AE2768" w:rsidRDefault="00025E6F" w:rsidP="00025E6F">
            <w:pPr>
              <w:jc w:val="center"/>
              <w:rPr>
                <w:rFonts w:ascii="GHEA Grapalat" w:hAnsi="GHEA Grapalat"/>
                <w:lang w:val="pt-BR"/>
              </w:rPr>
            </w:pPr>
            <w:r w:rsidRPr="00552299">
              <w:rPr>
                <w:rFonts w:ascii="GHEA Grapalat" w:hAnsi="GHEA Grapalat"/>
                <w:sz w:val="16"/>
                <w:szCs w:val="16"/>
                <w:lang w:val="pt-BR"/>
              </w:rPr>
              <w:t>%</w:t>
            </w:r>
          </w:p>
        </w:tc>
        <w:tc>
          <w:tcPr>
            <w:tcW w:w="578" w:type="dxa"/>
          </w:tcPr>
          <w:p w14:paraId="32E4295E" w14:textId="3A1B3E99" w:rsidR="00025E6F" w:rsidRPr="00E929F9" w:rsidRDefault="00025E6F" w:rsidP="00025E6F">
            <w:pPr>
              <w:rPr>
                <w:rFonts w:ascii="GHEA Grapalat" w:hAnsi="GHEA Grapalat"/>
                <w:sz w:val="20"/>
                <w:lang w:val="pt-BR"/>
              </w:rPr>
            </w:pPr>
            <w:r w:rsidRPr="00552299">
              <w:rPr>
                <w:rFonts w:ascii="GHEA Grapalat" w:hAnsi="GHEA Grapalat"/>
                <w:sz w:val="16"/>
                <w:szCs w:val="16"/>
                <w:lang w:val="pt-BR"/>
              </w:rPr>
              <w:t>%</w:t>
            </w:r>
          </w:p>
        </w:tc>
        <w:tc>
          <w:tcPr>
            <w:tcW w:w="747" w:type="dxa"/>
          </w:tcPr>
          <w:p w14:paraId="7613D822" w14:textId="1299726A"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41" w:type="dxa"/>
          </w:tcPr>
          <w:p w14:paraId="72577A26" w14:textId="173063CD"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598" w:type="dxa"/>
          </w:tcPr>
          <w:p w14:paraId="20F5EFEE" w14:textId="35F75A0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03" w:type="dxa"/>
          </w:tcPr>
          <w:p w14:paraId="16023523" w14:textId="438F6142"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682" w:type="dxa"/>
          </w:tcPr>
          <w:p w14:paraId="6DBD319D" w14:textId="413630E4" w:rsidR="00025E6F" w:rsidRDefault="00025E6F" w:rsidP="00025E6F">
            <w:pPr>
              <w:jc w:val="center"/>
              <w:rPr>
                <w:rFonts w:ascii="GHEA Grapalat" w:hAnsi="GHEA Grapalat"/>
                <w:sz w:val="20"/>
                <w:lang w:val="hy-AM"/>
              </w:rPr>
            </w:pPr>
            <w:r w:rsidRPr="00552299">
              <w:rPr>
                <w:rFonts w:ascii="GHEA Grapalat" w:hAnsi="GHEA Grapalat"/>
                <w:sz w:val="16"/>
                <w:szCs w:val="16"/>
                <w:lang w:val="pt-BR"/>
              </w:rPr>
              <w:t>%</w:t>
            </w:r>
          </w:p>
        </w:tc>
        <w:tc>
          <w:tcPr>
            <w:tcW w:w="898" w:type="dxa"/>
          </w:tcPr>
          <w:p w14:paraId="0E255331" w14:textId="29D33DC4"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99" w:type="dxa"/>
          </w:tcPr>
          <w:p w14:paraId="48F53BB8" w14:textId="1DA442E6" w:rsidR="00025E6F" w:rsidRDefault="00025E6F" w:rsidP="00025E6F">
            <w:pPr>
              <w:jc w:val="center"/>
              <w:rPr>
                <w:rFonts w:ascii="GHEA Grapalat" w:hAnsi="GHEA Grapalat" w:cs="Arial"/>
                <w:sz w:val="18"/>
                <w:szCs w:val="18"/>
                <w:lang w:val="hy-AM"/>
              </w:rPr>
            </w:pPr>
            <w:r w:rsidRPr="00552299">
              <w:rPr>
                <w:rFonts w:ascii="GHEA Grapalat" w:hAnsi="GHEA Grapalat"/>
                <w:sz w:val="16"/>
                <w:szCs w:val="16"/>
                <w:lang w:val="pt-BR"/>
              </w:rPr>
              <w:t>%</w:t>
            </w:r>
          </w:p>
        </w:tc>
        <w:tc>
          <w:tcPr>
            <w:tcW w:w="744" w:type="dxa"/>
          </w:tcPr>
          <w:p w14:paraId="0300CF2C" w14:textId="43731679"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822" w:type="dxa"/>
          </w:tcPr>
          <w:p w14:paraId="51188FD8" w14:textId="4B833F68"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c>
          <w:tcPr>
            <w:tcW w:w="677" w:type="dxa"/>
          </w:tcPr>
          <w:p w14:paraId="3653288A" w14:textId="68D89E6C" w:rsidR="00025E6F" w:rsidRPr="00E929F9" w:rsidRDefault="00025E6F" w:rsidP="00025E6F">
            <w:pPr>
              <w:jc w:val="center"/>
              <w:rPr>
                <w:rFonts w:ascii="GHEA Grapalat" w:hAnsi="GHEA Grapalat"/>
                <w:sz w:val="20"/>
                <w:lang w:val="pt-BR"/>
              </w:rPr>
            </w:pPr>
            <w:r w:rsidRPr="00552299">
              <w:rPr>
                <w:rFonts w:ascii="GHEA Grapalat" w:hAnsi="GHEA Grapalat"/>
                <w:sz w:val="16"/>
                <w:szCs w:val="16"/>
                <w:lang w:val="pt-BR"/>
              </w:rPr>
              <w:t>%</w:t>
            </w:r>
          </w:p>
        </w:tc>
      </w:tr>
      <w:tr w:rsidR="00025E6F" w:rsidRPr="00556AF1" w14:paraId="6F105A53" w14:textId="77777777" w:rsidTr="00325FFD">
        <w:trPr>
          <w:trHeight w:val="404"/>
          <w:jc w:val="center"/>
        </w:trPr>
        <w:tc>
          <w:tcPr>
            <w:tcW w:w="1599" w:type="dxa"/>
            <w:vAlign w:val="center"/>
          </w:tcPr>
          <w:p w14:paraId="3DAD1143" w14:textId="4259630F"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103</w:t>
            </w:r>
          </w:p>
        </w:tc>
        <w:tc>
          <w:tcPr>
            <w:tcW w:w="2616" w:type="dxa"/>
            <w:vAlign w:val="center"/>
          </w:tcPr>
          <w:p w14:paraId="337C1BD2" w14:textId="61B69E3E" w:rsidR="00025E6F" w:rsidRDefault="00025E6F" w:rsidP="00025E6F">
            <w:pPr>
              <w:jc w:val="center"/>
              <w:rPr>
                <w:rFonts w:ascii="Calibri" w:hAnsi="Calibri" w:cs="Calibri"/>
                <w:sz w:val="16"/>
                <w:szCs w:val="16"/>
              </w:rPr>
            </w:pPr>
            <w:r>
              <w:rPr>
                <w:rFonts w:ascii="Sylfaen" w:hAnsi="Sylfaen" w:cs="Calibri"/>
                <w:sz w:val="18"/>
                <w:szCs w:val="18"/>
              </w:rPr>
              <w:t>24951580</w:t>
            </w:r>
          </w:p>
        </w:tc>
        <w:tc>
          <w:tcPr>
            <w:tcW w:w="2573" w:type="dxa"/>
            <w:vAlign w:val="center"/>
          </w:tcPr>
          <w:p w14:paraId="3B441105" w14:textId="29045DC5" w:rsidR="00025E6F" w:rsidRDefault="00025E6F" w:rsidP="00025E6F">
            <w:pPr>
              <w:pStyle w:val="23"/>
              <w:spacing w:line="240" w:lineRule="auto"/>
              <w:ind w:firstLine="0"/>
              <w:rPr>
                <w:lang w:val="en-US"/>
              </w:rPr>
            </w:pPr>
            <w:r w:rsidRPr="00CA4C69">
              <w:rPr>
                <w:rStyle w:val="y2iqfc"/>
                <w:rFonts w:ascii="inherit" w:hAnsi="inherit"/>
                <w:color w:val="1F1F1F"/>
                <w:sz w:val="18"/>
                <w:szCs w:val="18"/>
              </w:rPr>
              <w:t xml:space="preserve">Аэрозоль </w:t>
            </w:r>
            <w:proofErr w:type="spellStart"/>
            <w:r w:rsidRPr="00CA4C69">
              <w:rPr>
                <w:rStyle w:val="y2iqfc"/>
                <w:rFonts w:ascii="inherit" w:hAnsi="inherit"/>
                <w:color w:val="1F1F1F"/>
                <w:sz w:val="18"/>
                <w:szCs w:val="18"/>
              </w:rPr>
              <w:t>сальбутамола</w:t>
            </w:r>
            <w:proofErr w:type="spellEnd"/>
          </w:p>
        </w:tc>
        <w:tc>
          <w:tcPr>
            <w:tcW w:w="738" w:type="dxa"/>
          </w:tcPr>
          <w:p w14:paraId="3D4DBC77" w14:textId="117763B1"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6A43FE4A" w14:textId="0A2DBB5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4D7F4DA6" w14:textId="4306EE78"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27D2C14F" w14:textId="271498AA"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5B4EABAB" w14:textId="38D3A01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741CB342" w14:textId="1A48719B"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0C15D9A6" w14:textId="19C95D49"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3D4B73B8" w14:textId="7B10B2D1"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12A33F73" w14:textId="0BCA9127"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1BC5DDF2" w14:textId="4436163A"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10E0451D" w14:textId="640CA701"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06C825DB" w14:textId="5F233CAE"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4760FE80" w14:textId="680A56C6"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594720B8" w14:textId="77777777" w:rsidTr="00325FFD">
        <w:trPr>
          <w:trHeight w:val="404"/>
          <w:jc w:val="center"/>
        </w:trPr>
        <w:tc>
          <w:tcPr>
            <w:tcW w:w="1599" w:type="dxa"/>
            <w:vAlign w:val="center"/>
          </w:tcPr>
          <w:p w14:paraId="056C3B0C" w14:textId="7F896791"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104</w:t>
            </w:r>
          </w:p>
        </w:tc>
        <w:tc>
          <w:tcPr>
            <w:tcW w:w="2616" w:type="dxa"/>
            <w:vAlign w:val="center"/>
          </w:tcPr>
          <w:p w14:paraId="2421E41F" w14:textId="0F726057" w:rsidR="00025E6F" w:rsidRDefault="00025E6F" w:rsidP="00025E6F">
            <w:pPr>
              <w:jc w:val="center"/>
              <w:rPr>
                <w:rFonts w:ascii="Calibri" w:hAnsi="Calibri" w:cs="Calibri"/>
                <w:sz w:val="16"/>
                <w:szCs w:val="16"/>
              </w:rPr>
            </w:pPr>
            <w:r>
              <w:rPr>
                <w:rFonts w:ascii="Calibri" w:hAnsi="Calibri" w:cs="Calibri"/>
                <w:sz w:val="18"/>
                <w:szCs w:val="18"/>
              </w:rPr>
              <w:t>24951100</w:t>
            </w:r>
          </w:p>
        </w:tc>
        <w:tc>
          <w:tcPr>
            <w:tcW w:w="2573" w:type="dxa"/>
            <w:vAlign w:val="center"/>
          </w:tcPr>
          <w:p w14:paraId="43394BE8" w14:textId="7A8ED8FC" w:rsidR="00025E6F" w:rsidRDefault="00025E6F" w:rsidP="00025E6F">
            <w:pPr>
              <w:pStyle w:val="23"/>
              <w:spacing w:line="240" w:lineRule="auto"/>
              <w:ind w:firstLine="0"/>
              <w:rPr>
                <w:lang w:val="en-US"/>
              </w:rPr>
            </w:pPr>
            <w:r w:rsidRPr="00CA4C69">
              <w:rPr>
                <w:rStyle w:val="y2iqfc"/>
                <w:rFonts w:ascii="inherit" w:hAnsi="inherit"/>
                <w:color w:val="1F1F1F"/>
                <w:sz w:val="18"/>
                <w:szCs w:val="18"/>
              </w:rPr>
              <w:t>Дипросалик</w:t>
            </w:r>
          </w:p>
        </w:tc>
        <w:tc>
          <w:tcPr>
            <w:tcW w:w="738" w:type="dxa"/>
          </w:tcPr>
          <w:p w14:paraId="0821EA89" w14:textId="02C55331"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182F48C9" w14:textId="2EFDF9BA"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690817A4" w14:textId="597A4E78"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767FD97F" w14:textId="727D8CF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21C7E50F" w14:textId="1B5BF49E"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0CAB371C" w14:textId="3BC4AAE5"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1F6DEBAA" w14:textId="45530F8B"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56F69EF7" w14:textId="4D174F9A"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4E3D4B23" w14:textId="32D2FEA1"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20785CA7" w14:textId="0879A3B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44872B77" w14:textId="5FA80647"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109B41EF" w14:textId="3BB57E1B"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2F3D2F2A" w14:textId="49573BC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3123BE5D" w14:textId="77777777" w:rsidTr="00325FFD">
        <w:trPr>
          <w:trHeight w:val="404"/>
          <w:jc w:val="center"/>
        </w:trPr>
        <w:tc>
          <w:tcPr>
            <w:tcW w:w="1599" w:type="dxa"/>
            <w:vAlign w:val="center"/>
          </w:tcPr>
          <w:p w14:paraId="6C1BEE3C" w14:textId="3AA2E2A2"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105</w:t>
            </w:r>
          </w:p>
        </w:tc>
        <w:tc>
          <w:tcPr>
            <w:tcW w:w="2616" w:type="dxa"/>
            <w:vAlign w:val="center"/>
          </w:tcPr>
          <w:p w14:paraId="068F708E" w14:textId="5954F2BA" w:rsidR="00025E6F" w:rsidRDefault="00025E6F" w:rsidP="00025E6F">
            <w:pPr>
              <w:jc w:val="center"/>
              <w:rPr>
                <w:rFonts w:ascii="Calibri" w:hAnsi="Calibri" w:cs="Calibri"/>
                <w:sz w:val="16"/>
                <w:szCs w:val="16"/>
              </w:rPr>
            </w:pPr>
            <w:r>
              <w:rPr>
                <w:rFonts w:ascii="Calibri" w:hAnsi="Calibri" w:cs="Calibri"/>
                <w:sz w:val="16"/>
                <w:szCs w:val="16"/>
              </w:rPr>
              <w:t>24951100</w:t>
            </w:r>
          </w:p>
        </w:tc>
        <w:tc>
          <w:tcPr>
            <w:tcW w:w="2573" w:type="dxa"/>
            <w:vAlign w:val="center"/>
          </w:tcPr>
          <w:p w14:paraId="47DDBBB2" w14:textId="6C32AAE4" w:rsidR="00025E6F" w:rsidRDefault="00025E6F" w:rsidP="00025E6F">
            <w:pPr>
              <w:pStyle w:val="23"/>
              <w:spacing w:line="240" w:lineRule="auto"/>
              <w:ind w:firstLine="0"/>
              <w:rPr>
                <w:lang w:val="en-US"/>
              </w:rPr>
            </w:pPr>
            <w:r w:rsidRPr="00CA4C69">
              <w:rPr>
                <w:rStyle w:val="y2iqfc"/>
                <w:rFonts w:ascii="inherit" w:hAnsi="inherit"/>
                <w:color w:val="1F1F1F"/>
                <w:sz w:val="18"/>
                <w:szCs w:val="18"/>
              </w:rPr>
              <w:t xml:space="preserve">Мазь </w:t>
            </w:r>
            <w:proofErr w:type="spellStart"/>
            <w:r w:rsidRPr="00CA4C69">
              <w:rPr>
                <w:rStyle w:val="y2iqfc"/>
                <w:rFonts w:ascii="inherit" w:hAnsi="inherit"/>
                <w:color w:val="1F1F1F"/>
                <w:sz w:val="18"/>
                <w:szCs w:val="18"/>
              </w:rPr>
              <w:t>Элоком</w:t>
            </w:r>
            <w:proofErr w:type="spellEnd"/>
          </w:p>
        </w:tc>
        <w:tc>
          <w:tcPr>
            <w:tcW w:w="738" w:type="dxa"/>
          </w:tcPr>
          <w:p w14:paraId="207679C7" w14:textId="353088B5"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7C2A8029" w14:textId="305C322C"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05839FEE" w14:textId="48DF43BC"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259B2AD4" w14:textId="1B53C68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4CC6D7CA" w14:textId="48AB2F2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035132E2" w14:textId="71C5CED5"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5D19BB0D" w14:textId="685F674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3F29CF58" w14:textId="7D058E2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420449D8" w14:textId="1F9AD8D1"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3991CC5E" w14:textId="2DBBCEE1"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295A1761" w14:textId="14C94729"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003FA6EE" w14:textId="55A71BA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24F39EE7" w14:textId="732F2586"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7649B779" w14:textId="77777777" w:rsidTr="00325FFD">
        <w:trPr>
          <w:trHeight w:val="404"/>
          <w:jc w:val="center"/>
        </w:trPr>
        <w:tc>
          <w:tcPr>
            <w:tcW w:w="1599" w:type="dxa"/>
            <w:vAlign w:val="center"/>
          </w:tcPr>
          <w:p w14:paraId="5946EE8A" w14:textId="707822A0"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106</w:t>
            </w:r>
          </w:p>
        </w:tc>
        <w:tc>
          <w:tcPr>
            <w:tcW w:w="2616" w:type="dxa"/>
            <w:vAlign w:val="center"/>
          </w:tcPr>
          <w:p w14:paraId="113A1248" w14:textId="2D12BB46" w:rsidR="00025E6F" w:rsidRDefault="00025E6F" w:rsidP="00025E6F">
            <w:pPr>
              <w:jc w:val="center"/>
              <w:rPr>
                <w:rFonts w:ascii="Calibri" w:hAnsi="Calibri" w:cs="Calibri"/>
                <w:sz w:val="16"/>
                <w:szCs w:val="16"/>
              </w:rPr>
            </w:pPr>
            <w:r>
              <w:rPr>
                <w:rFonts w:ascii="Calibri" w:hAnsi="Calibri" w:cs="Calibri"/>
                <w:sz w:val="16"/>
                <w:szCs w:val="16"/>
              </w:rPr>
              <w:t>33691721</w:t>
            </w:r>
          </w:p>
        </w:tc>
        <w:tc>
          <w:tcPr>
            <w:tcW w:w="2573" w:type="dxa"/>
            <w:vAlign w:val="center"/>
          </w:tcPr>
          <w:p w14:paraId="7BDC0814" w14:textId="224BC443" w:rsidR="00025E6F" w:rsidRDefault="00025E6F" w:rsidP="00025E6F">
            <w:pPr>
              <w:pStyle w:val="23"/>
              <w:spacing w:line="240" w:lineRule="auto"/>
              <w:ind w:firstLine="0"/>
              <w:rPr>
                <w:lang w:val="en-US"/>
              </w:rPr>
            </w:pPr>
            <w:proofErr w:type="spellStart"/>
            <w:r w:rsidRPr="00CA4C69">
              <w:rPr>
                <w:rStyle w:val="y2iqfc"/>
                <w:rFonts w:ascii="inherit" w:hAnsi="inherit"/>
                <w:color w:val="1F1F1F"/>
                <w:sz w:val="18"/>
                <w:szCs w:val="18"/>
              </w:rPr>
              <w:t>Тобрекс</w:t>
            </w:r>
            <w:proofErr w:type="spellEnd"/>
          </w:p>
        </w:tc>
        <w:tc>
          <w:tcPr>
            <w:tcW w:w="738" w:type="dxa"/>
          </w:tcPr>
          <w:p w14:paraId="432EE2BF" w14:textId="754D4AF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78BDA069" w14:textId="2ACE6525"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1DBFD2FC" w14:textId="1A6BC4B2"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630DC451" w14:textId="05792C36"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22314F2A" w14:textId="409F705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58B6BBC6" w14:textId="333FEAE0"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754E79A3" w14:textId="5934C2E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5E9D52D5" w14:textId="79B90DA9"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547F8F84" w14:textId="4F115100"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3CB1A880" w14:textId="25C54E7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0699FF69" w14:textId="2063519A"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5CE80881" w14:textId="45CAF74C"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4C9B20E4" w14:textId="3788CBF9"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6CD92A81" w14:textId="77777777" w:rsidTr="00325FFD">
        <w:trPr>
          <w:trHeight w:val="404"/>
          <w:jc w:val="center"/>
        </w:trPr>
        <w:tc>
          <w:tcPr>
            <w:tcW w:w="1599" w:type="dxa"/>
            <w:vAlign w:val="center"/>
          </w:tcPr>
          <w:p w14:paraId="4E15076E" w14:textId="78658C6B"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107</w:t>
            </w:r>
          </w:p>
        </w:tc>
        <w:tc>
          <w:tcPr>
            <w:tcW w:w="2616" w:type="dxa"/>
            <w:vAlign w:val="center"/>
          </w:tcPr>
          <w:p w14:paraId="17CAE30D" w14:textId="70483B92" w:rsidR="00025E6F" w:rsidRDefault="00025E6F" w:rsidP="00025E6F">
            <w:pPr>
              <w:jc w:val="center"/>
              <w:rPr>
                <w:rFonts w:ascii="Calibri" w:hAnsi="Calibri" w:cs="Calibri"/>
                <w:sz w:val="16"/>
                <w:szCs w:val="16"/>
              </w:rPr>
            </w:pPr>
            <w:r>
              <w:rPr>
                <w:rFonts w:ascii="Calibri" w:hAnsi="Calibri" w:cs="Calibri"/>
                <w:sz w:val="18"/>
                <w:szCs w:val="18"/>
              </w:rPr>
              <w:t>24951100</w:t>
            </w:r>
          </w:p>
        </w:tc>
        <w:tc>
          <w:tcPr>
            <w:tcW w:w="2573" w:type="dxa"/>
            <w:vAlign w:val="center"/>
          </w:tcPr>
          <w:p w14:paraId="5D752643" w14:textId="251CAFE5" w:rsidR="00025E6F" w:rsidRDefault="00025E6F" w:rsidP="00025E6F">
            <w:pPr>
              <w:pStyle w:val="23"/>
              <w:spacing w:line="240" w:lineRule="auto"/>
              <w:ind w:firstLine="0"/>
              <w:rPr>
                <w:lang w:val="en-US"/>
              </w:rPr>
            </w:pPr>
            <w:r w:rsidRPr="00CA4C69">
              <w:rPr>
                <w:rStyle w:val="y2iqfc"/>
                <w:rFonts w:ascii="inherit" w:hAnsi="inherit"/>
                <w:color w:val="1F1F1F"/>
                <w:sz w:val="18"/>
                <w:szCs w:val="18"/>
              </w:rPr>
              <w:t>Вишневский</w:t>
            </w:r>
          </w:p>
        </w:tc>
        <w:tc>
          <w:tcPr>
            <w:tcW w:w="738" w:type="dxa"/>
          </w:tcPr>
          <w:p w14:paraId="7249CF8C" w14:textId="4AFBD2AB"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14AC2DB1" w14:textId="025D059A"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2C618E48" w14:textId="5F8B85BA"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359C35BA" w14:textId="1B3D8DF7"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44C5E4AE" w14:textId="5406E9AC"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76E2C551" w14:textId="61600D2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74B8BA05" w14:textId="491367F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6DC54CEC" w14:textId="0CFB3342"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4524E45B" w14:textId="244DEDF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3359632E" w14:textId="6CC52B34"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073EB9AD" w14:textId="782890F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0C65CCC9" w14:textId="7C7CE53E"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386DF191" w14:textId="786FC156"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15DD6C0D" w14:textId="77777777" w:rsidTr="00325FFD">
        <w:trPr>
          <w:trHeight w:val="404"/>
          <w:jc w:val="center"/>
        </w:trPr>
        <w:tc>
          <w:tcPr>
            <w:tcW w:w="1599" w:type="dxa"/>
            <w:vAlign w:val="center"/>
          </w:tcPr>
          <w:p w14:paraId="7F1C27E8" w14:textId="6C396004"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lastRenderedPageBreak/>
              <w:t>108</w:t>
            </w:r>
          </w:p>
        </w:tc>
        <w:tc>
          <w:tcPr>
            <w:tcW w:w="2616" w:type="dxa"/>
            <w:vAlign w:val="center"/>
          </w:tcPr>
          <w:p w14:paraId="7633FC4B" w14:textId="5890E106" w:rsidR="00025E6F" w:rsidRDefault="00025E6F" w:rsidP="00025E6F">
            <w:pPr>
              <w:jc w:val="center"/>
              <w:rPr>
                <w:rFonts w:ascii="Calibri" w:hAnsi="Calibri" w:cs="Calibri"/>
                <w:sz w:val="16"/>
                <w:szCs w:val="16"/>
              </w:rPr>
            </w:pPr>
            <w:r>
              <w:rPr>
                <w:rFonts w:ascii="Calibri" w:hAnsi="Calibri" w:cs="Calibri"/>
                <w:sz w:val="16"/>
                <w:szCs w:val="16"/>
              </w:rPr>
              <w:t>24951100</w:t>
            </w:r>
          </w:p>
        </w:tc>
        <w:tc>
          <w:tcPr>
            <w:tcW w:w="2573" w:type="dxa"/>
            <w:vAlign w:val="center"/>
          </w:tcPr>
          <w:p w14:paraId="4362C3C1" w14:textId="59A34C64" w:rsidR="00025E6F" w:rsidRDefault="00025E6F" w:rsidP="00025E6F">
            <w:pPr>
              <w:pStyle w:val="23"/>
              <w:spacing w:line="240" w:lineRule="auto"/>
              <w:ind w:firstLine="0"/>
              <w:rPr>
                <w:lang w:val="en-US"/>
              </w:rPr>
            </w:pPr>
            <w:proofErr w:type="spellStart"/>
            <w:r w:rsidRPr="00CA4C69">
              <w:rPr>
                <w:rStyle w:val="y2iqfc"/>
                <w:rFonts w:ascii="inherit" w:hAnsi="inherit"/>
                <w:color w:val="1F1F1F"/>
                <w:sz w:val="18"/>
                <w:szCs w:val="18"/>
              </w:rPr>
              <w:t>Сильвадев</w:t>
            </w:r>
            <w:proofErr w:type="spellEnd"/>
          </w:p>
        </w:tc>
        <w:tc>
          <w:tcPr>
            <w:tcW w:w="738" w:type="dxa"/>
          </w:tcPr>
          <w:p w14:paraId="3EFC9C5A" w14:textId="25A728C2"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7C070F58" w14:textId="08046890"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35E49D54" w14:textId="44C9B370"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1E746AD2" w14:textId="6705588B"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7332C2D1" w14:textId="1F41E81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7D68C588" w14:textId="6F125E9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376EEB1E" w14:textId="5969D727"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353EA95A" w14:textId="02FA9326"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3FF3B82A" w14:textId="27346536"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03ECEE44" w14:textId="114E6EEC"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337D535D" w14:textId="4244E10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69F3D426" w14:textId="10BFF07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4A1EACF1" w14:textId="582B8CEC"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731B4E49" w14:textId="77777777" w:rsidTr="00325FFD">
        <w:trPr>
          <w:trHeight w:val="404"/>
          <w:jc w:val="center"/>
        </w:trPr>
        <w:tc>
          <w:tcPr>
            <w:tcW w:w="1599" w:type="dxa"/>
            <w:vAlign w:val="center"/>
          </w:tcPr>
          <w:p w14:paraId="79107DE9" w14:textId="6EFE060F"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109</w:t>
            </w:r>
          </w:p>
        </w:tc>
        <w:tc>
          <w:tcPr>
            <w:tcW w:w="2616" w:type="dxa"/>
            <w:vAlign w:val="center"/>
          </w:tcPr>
          <w:p w14:paraId="08BB5AD2" w14:textId="3BE1BACD" w:rsidR="00025E6F" w:rsidRDefault="00025E6F" w:rsidP="00025E6F">
            <w:pPr>
              <w:jc w:val="center"/>
              <w:rPr>
                <w:rFonts w:ascii="Calibri" w:hAnsi="Calibri" w:cs="Calibri"/>
                <w:sz w:val="16"/>
                <w:szCs w:val="16"/>
              </w:rPr>
            </w:pPr>
            <w:r>
              <w:rPr>
                <w:rFonts w:ascii="Calibri" w:hAnsi="Calibri" w:cs="Calibri"/>
                <w:sz w:val="16"/>
                <w:szCs w:val="16"/>
              </w:rPr>
              <w:t>33621642</w:t>
            </w:r>
          </w:p>
        </w:tc>
        <w:tc>
          <w:tcPr>
            <w:tcW w:w="2573" w:type="dxa"/>
            <w:vAlign w:val="center"/>
          </w:tcPr>
          <w:p w14:paraId="1697D17B" w14:textId="6000DB6F" w:rsidR="00025E6F" w:rsidRDefault="00025E6F" w:rsidP="00025E6F">
            <w:pPr>
              <w:pStyle w:val="23"/>
              <w:spacing w:line="240" w:lineRule="auto"/>
              <w:ind w:firstLine="0"/>
              <w:rPr>
                <w:lang w:val="en-US"/>
              </w:rPr>
            </w:pPr>
            <w:r w:rsidRPr="00CA4C69">
              <w:rPr>
                <w:rStyle w:val="y2iqfc"/>
                <w:rFonts w:ascii="inherit" w:hAnsi="inherit"/>
                <w:color w:val="1F1F1F"/>
                <w:sz w:val="18"/>
                <w:szCs w:val="18"/>
              </w:rPr>
              <w:t>Таблетки фурацилина</w:t>
            </w:r>
          </w:p>
        </w:tc>
        <w:tc>
          <w:tcPr>
            <w:tcW w:w="738" w:type="dxa"/>
          </w:tcPr>
          <w:p w14:paraId="594C0F15" w14:textId="7EC9AB25"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55EB89B2" w14:textId="2F052579"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480E4F2D" w14:textId="536FB1F9"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68003F32" w14:textId="73C13DF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6C8556CD" w14:textId="26B96F0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525FD70E" w14:textId="0FD64F3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41CA132C" w14:textId="7BFB2AA6"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004E45B9" w14:textId="2D48207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55D5694D" w14:textId="5D3A4AF0"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7735976C" w14:textId="31B567EE"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5DFEFA67" w14:textId="27A47679"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19D9181D" w14:textId="0B9D52F5"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387ECA15" w14:textId="7B771C60"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24CF0582" w14:textId="77777777" w:rsidTr="00325FFD">
        <w:trPr>
          <w:trHeight w:val="404"/>
          <w:jc w:val="center"/>
        </w:trPr>
        <w:tc>
          <w:tcPr>
            <w:tcW w:w="1599" w:type="dxa"/>
            <w:vAlign w:val="center"/>
          </w:tcPr>
          <w:p w14:paraId="34FAD507" w14:textId="0E12DF86"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110</w:t>
            </w:r>
          </w:p>
        </w:tc>
        <w:tc>
          <w:tcPr>
            <w:tcW w:w="2616" w:type="dxa"/>
            <w:vAlign w:val="center"/>
          </w:tcPr>
          <w:p w14:paraId="15CB2B10" w14:textId="3F749A6F" w:rsidR="00025E6F" w:rsidRDefault="00025E6F" w:rsidP="00025E6F">
            <w:pPr>
              <w:jc w:val="center"/>
              <w:rPr>
                <w:rFonts w:ascii="Calibri" w:hAnsi="Calibri" w:cs="Calibri"/>
                <w:sz w:val="16"/>
                <w:szCs w:val="16"/>
              </w:rPr>
            </w:pPr>
            <w:r>
              <w:rPr>
                <w:rFonts w:ascii="Calibri" w:hAnsi="Calibri" w:cs="Calibri"/>
                <w:sz w:val="16"/>
                <w:szCs w:val="16"/>
              </w:rPr>
              <w:t>441118000</w:t>
            </w:r>
          </w:p>
        </w:tc>
        <w:tc>
          <w:tcPr>
            <w:tcW w:w="2573" w:type="dxa"/>
            <w:vAlign w:val="center"/>
          </w:tcPr>
          <w:p w14:paraId="2E3FBD29" w14:textId="246467F0" w:rsidR="00025E6F" w:rsidRDefault="00025E6F" w:rsidP="00025E6F">
            <w:pPr>
              <w:pStyle w:val="23"/>
              <w:spacing w:line="240" w:lineRule="auto"/>
              <w:ind w:firstLine="0"/>
              <w:rPr>
                <w:lang w:val="en-US"/>
              </w:rPr>
            </w:pPr>
            <w:proofErr w:type="spellStart"/>
            <w:r w:rsidRPr="00CA4C69">
              <w:rPr>
                <w:rStyle w:val="y2iqfc"/>
                <w:rFonts w:ascii="inherit" w:hAnsi="inherit"/>
                <w:color w:val="1F1F1F"/>
                <w:sz w:val="18"/>
                <w:szCs w:val="18"/>
              </w:rPr>
              <w:t>Спегани</w:t>
            </w:r>
            <w:proofErr w:type="spellEnd"/>
          </w:p>
        </w:tc>
        <w:tc>
          <w:tcPr>
            <w:tcW w:w="738" w:type="dxa"/>
          </w:tcPr>
          <w:p w14:paraId="5E489826" w14:textId="33938AD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2201C3DF" w14:textId="5FAAEF8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38C4023A" w14:textId="771762D4"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52963819" w14:textId="26039310"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67F2E66E" w14:textId="4169C814"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6C7EF182" w14:textId="11D2779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5D04097A" w14:textId="325032D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7EEC73E5" w14:textId="5D31F3B7"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50270B95" w14:textId="2B9AAC3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04F4227B" w14:textId="7D9B053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24DB89E0" w14:textId="2246ABCB"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15450AE7" w14:textId="45F1EC6E"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14C0000F" w14:textId="4AD9ED82"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4C9658FF" w14:textId="77777777" w:rsidTr="00325FFD">
        <w:trPr>
          <w:trHeight w:val="404"/>
          <w:jc w:val="center"/>
        </w:trPr>
        <w:tc>
          <w:tcPr>
            <w:tcW w:w="1599" w:type="dxa"/>
            <w:vAlign w:val="center"/>
          </w:tcPr>
          <w:p w14:paraId="59D05EB2" w14:textId="4B3C0942"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111</w:t>
            </w:r>
          </w:p>
        </w:tc>
        <w:tc>
          <w:tcPr>
            <w:tcW w:w="2616" w:type="dxa"/>
            <w:vAlign w:val="center"/>
          </w:tcPr>
          <w:p w14:paraId="29CDBFFC" w14:textId="45E0B387" w:rsidR="00025E6F" w:rsidRDefault="00025E6F" w:rsidP="00025E6F">
            <w:pPr>
              <w:jc w:val="center"/>
              <w:rPr>
                <w:rFonts w:ascii="Calibri" w:hAnsi="Calibri" w:cs="Calibri"/>
                <w:sz w:val="16"/>
                <w:szCs w:val="16"/>
              </w:rPr>
            </w:pPr>
            <w:r>
              <w:rPr>
                <w:rFonts w:ascii="Calibri" w:hAnsi="Calibri" w:cs="Calibri"/>
                <w:sz w:val="16"/>
                <w:szCs w:val="16"/>
              </w:rPr>
              <w:t>34928480</w:t>
            </w:r>
          </w:p>
        </w:tc>
        <w:tc>
          <w:tcPr>
            <w:tcW w:w="2573" w:type="dxa"/>
            <w:vAlign w:val="center"/>
          </w:tcPr>
          <w:p w14:paraId="554B00E9" w14:textId="2C265124" w:rsidR="00025E6F" w:rsidRDefault="00025E6F" w:rsidP="00025E6F">
            <w:pPr>
              <w:pStyle w:val="23"/>
              <w:spacing w:line="240" w:lineRule="auto"/>
              <w:ind w:firstLine="0"/>
              <w:rPr>
                <w:lang w:val="en-US"/>
              </w:rPr>
            </w:pPr>
            <w:r w:rsidRPr="00CA4C69">
              <w:rPr>
                <w:rStyle w:val="y2iqfc"/>
                <w:rFonts w:ascii="inherit" w:hAnsi="inherit"/>
                <w:color w:val="1F1F1F"/>
                <w:sz w:val="18"/>
                <w:szCs w:val="18"/>
              </w:rPr>
              <w:t>Контейнер для анализа</w:t>
            </w:r>
          </w:p>
        </w:tc>
        <w:tc>
          <w:tcPr>
            <w:tcW w:w="738" w:type="dxa"/>
          </w:tcPr>
          <w:p w14:paraId="396EC6BB" w14:textId="2C8DCEFC"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69CAD6D6" w14:textId="2E5B82D9"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25A0C6F4" w14:textId="014444FE"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23FD581B" w14:textId="587F72F5"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4929D900" w14:textId="781A8AD4"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6576C2FE" w14:textId="00565BE5"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18237CFE" w14:textId="5D45EF3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247ED346" w14:textId="515D9F2E"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307BE458" w14:textId="3C7747CA"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1BF3DB7D" w14:textId="4F3FEF0E"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753803E1" w14:textId="0F92AEA7"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00F9B4CB" w14:textId="6A494F83"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06999283" w14:textId="4140942A"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r w:rsidR="00025E6F" w:rsidRPr="00556AF1" w14:paraId="2CA0105B" w14:textId="77777777" w:rsidTr="00325FFD">
        <w:trPr>
          <w:trHeight w:val="404"/>
          <w:jc w:val="center"/>
        </w:trPr>
        <w:tc>
          <w:tcPr>
            <w:tcW w:w="1599" w:type="dxa"/>
            <w:vAlign w:val="center"/>
          </w:tcPr>
          <w:p w14:paraId="605AF1E5" w14:textId="1FFC9CC5" w:rsidR="00025E6F" w:rsidRDefault="00025E6F" w:rsidP="00025E6F">
            <w:pPr>
              <w:jc w:val="center"/>
              <w:rPr>
                <w:rFonts w:ascii="GHEA Grapalat" w:hAnsi="GHEA Grapalat" w:cs="Calibri"/>
                <w:sz w:val="18"/>
                <w:szCs w:val="18"/>
              </w:rPr>
            </w:pPr>
            <w:r>
              <w:rPr>
                <w:rFonts w:ascii="GHEA Grapalat" w:hAnsi="GHEA Grapalat" w:cs="Calibri"/>
                <w:sz w:val="18"/>
                <w:szCs w:val="18"/>
                <w:lang w:val="en-US"/>
              </w:rPr>
              <w:t>112</w:t>
            </w:r>
          </w:p>
        </w:tc>
        <w:tc>
          <w:tcPr>
            <w:tcW w:w="2616" w:type="dxa"/>
            <w:vAlign w:val="center"/>
          </w:tcPr>
          <w:p w14:paraId="1BFED302" w14:textId="048BDA3A" w:rsidR="00025E6F" w:rsidRDefault="00025E6F" w:rsidP="00025E6F">
            <w:pPr>
              <w:jc w:val="center"/>
              <w:rPr>
                <w:rFonts w:ascii="Calibri" w:hAnsi="Calibri" w:cs="Calibri"/>
                <w:sz w:val="16"/>
                <w:szCs w:val="16"/>
              </w:rPr>
            </w:pPr>
            <w:r>
              <w:rPr>
                <w:rFonts w:ascii="Calibri" w:hAnsi="Calibri" w:cs="Calibri"/>
                <w:sz w:val="16"/>
                <w:szCs w:val="16"/>
              </w:rPr>
              <w:t>24951100</w:t>
            </w:r>
          </w:p>
        </w:tc>
        <w:tc>
          <w:tcPr>
            <w:tcW w:w="2573" w:type="dxa"/>
            <w:vAlign w:val="center"/>
          </w:tcPr>
          <w:p w14:paraId="19F1AE06" w14:textId="1496A085" w:rsidR="00025E6F" w:rsidRDefault="00025E6F" w:rsidP="00025E6F">
            <w:pPr>
              <w:pStyle w:val="23"/>
              <w:spacing w:line="240" w:lineRule="auto"/>
              <w:ind w:firstLine="0"/>
              <w:rPr>
                <w:lang w:val="en-US"/>
              </w:rPr>
            </w:pPr>
            <w:r w:rsidRPr="00CA4C69">
              <w:rPr>
                <w:rStyle w:val="y2iqfc"/>
                <w:rFonts w:ascii="inherit" w:hAnsi="inherit"/>
                <w:color w:val="1F1F1F"/>
                <w:sz w:val="18"/>
                <w:szCs w:val="18"/>
              </w:rPr>
              <w:t xml:space="preserve">Мазь </w:t>
            </w:r>
            <w:proofErr w:type="spellStart"/>
            <w:r w:rsidRPr="00CA4C69">
              <w:rPr>
                <w:rStyle w:val="y2iqfc"/>
                <w:rFonts w:ascii="inherit" w:hAnsi="inherit"/>
                <w:color w:val="1F1F1F"/>
                <w:sz w:val="18"/>
                <w:szCs w:val="18"/>
              </w:rPr>
              <w:t>Бепантен</w:t>
            </w:r>
            <w:proofErr w:type="spellEnd"/>
          </w:p>
        </w:tc>
        <w:tc>
          <w:tcPr>
            <w:tcW w:w="738" w:type="dxa"/>
          </w:tcPr>
          <w:p w14:paraId="67ADDBCB" w14:textId="5A3CFC8C"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77" w:type="dxa"/>
          </w:tcPr>
          <w:p w14:paraId="13D5DCC1" w14:textId="28719B4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78" w:type="dxa"/>
          </w:tcPr>
          <w:p w14:paraId="0E82A212" w14:textId="26A76EEF" w:rsidR="00025E6F" w:rsidRPr="007D0CD8" w:rsidRDefault="00025E6F" w:rsidP="00025E6F">
            <w:pPr>
              <w:rPr>
                <w:rFonts w:ascii="GHEA Grapalat" w:hAnsi="GHEA Grapalat"/>
                <w:sz w:val="16"/>
                <w:szCs w:val="16"/>
                <w:lang w:val="hy-AM"/>
              </w:rPr>
            </w:pPr>
            <w:r w:rsidRPr="00552299">
              <w:rPr>
                <w:rFonts w:ascii="GHEA Grapalat" w:hAnsi="GHEA Grapalat"/>
                <w:sz w:val="16"/>
                <w:szCs w:val="16"/>
                <w:lang w:val="pt-BR"/>
              </w:rPr>
              <w:t>%</w:t>
            </w:r>
          </w:p>
        </w:tc>
        <w:tc>
          <w:tcPr>
            <w:tcW w:w="747" w:type="dxa"/>
          </w:tcPr>
          <w:p w14:paraId="44904ABB" w14:textId="7913BEC6"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41" w:type="dxa"/>
          </w:tcPr>
          <w:p w14:paraId="6E8FB8A1" w14:textId="7A40C1CF"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598" w:type="dxa"/>
          </w:tcPr>
          <w:p w14:paraId="1AAAEA62" w14:textId="61AF6332"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03" w:type="dxa"/>
          </w:tcPr>
          <w:p w14:paraId="29EE68AD" w14:textId="6F7C7B88"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82" w:type="dxa"/>
          </w:tcPr>
          <w:p w14:paraId="3A327BBB" w14:textId="7FDA21B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98" w:type="dxa"/>
          </w:tcPr>
          <w:p w14:paraId="3DC18854" w14:textId="600FB989"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99" w:type="dxa"/>
          </w:tcPr>
          <w:p w14:paraId="4497DEB9" w14:textId="66E1F33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744" w:type="dxa"/>
          </w:tcPr>
          <w:p w14:paraId="114841BE" w14:textId="68204BD1"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822" w:type="dxa"/>
          </w:tcPr>
          <w:p w14:paraId="1C0EC408" w14:textId="4FCE1870"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c>
          <w:tcPr>
            <w:tcW w:w="677" w:type="dxa"/>
          </w:tcPr>
          <w:p w14:paraId="7D832E9C" w14:textId="1B956B9D" w:rsidR="00025E6F" w:rsidRPr="007D0CD8" w:rsidRDefault="00025E6F" w:rsidP="00025E6F">
            <w:pPr>
              <w:jc w:val="center"/>
              <w:rPr>
                <w:rFonts w:ascii="GHEA Grapalat" w:hAnsi="GHEA Grapalat"/>
                <w:sz w:val="16"/>
                <w:szCs w:val="16"/>
                <w:lang w:val="hy-AM"/>
              </w:rPr>
            </w:pPr>
            <w:r w:rsidRPr="00552299">
              <w:rPr>
                <w:rFonts w:ascii="GHEA Grapalat" w:hAnsi="GHEA Grapalat"/>
                <w:sz w:val="16"/>
                <w:szCs w:val="16"/>
                <w:lang w:val="pt-BR"/>
              </w:rPr>
              <w:t>%</w:t>
            </w:r>
          </w:p>
        </w:tc>
      </w:tr>
    </w:tbl>
    <w:p w14:paraId="60209509" w14:textId="77777777" w:rsidR="00071D1C" w:rsidRPr="00556AF1" w:rsidRDefault="00071D1C" w:rsidP="00B46D58">
      <w:pPr>
        <w:widowControl w:val="0"/>
        <w:spacing w:after="120"/>
        <w:rPr>
          <w:rFonts w:ascii="Arial Unicode" w:hAnsi="Arial Unicode"/>
          <w:i/>
        </w:rPr>
      </w:pPr>
    </w:p>
    <w:tbl>
      <w:tblPr>
        <w:tblW w:w="9639" w:type="dxa"/>
        <w:jc w:val="center"/>
        <w:tblLayout w:type="fixed"/>
        <w:tblLook w:val="0000" w:firstRow="0" w:lastRow="0" w:firstColumn="0" w:lastColumn="0" w:noHBand="0" w:noVBand="0"/>
      </w:tblPr>
      <w:tblGrid>
        <w:gridCol w:w="4536"/>
        <w:gridCol w:w="760"/>
        <w:gridCol w:w="4343"/>
      </w:tblGrid>
      <w:tr w:rsidR="00B138F3" w:rsidRPr="00556AF1" w14:paraId="514EDA87" w14:textId="77777777" w:rsidTr="00E22E51">
        <w:trPr>
          <w:jc w:val="center"/>
        </w:trPr>
        <w:tc>
          <w:tcPr>
            <w:tcW w:w="4536" w:type="dxa"/>
          </w:tcPr>
          <w:p w14:paraId="5D025E39" w14:textId="77777777" w:rsidR="00071D1C" w:rsidRPr="00556AF1" w:rsidRDefault="00071D1C" w:rsidP="00B46D58">
            <w:pPr>
              <w:widowControl w:val="0"/>
              <w:spacing w:after="160"/>
              <w:jc w:val="center"/>
              <w:rPr>
                <w:rFonts w:ascii="Arial Unicode" w:hAnsi="Arial Unicode" w:cs="Sylfaen"/>
                <w:b/>
                <w:bCs/>
              </w:rPr>
            </w:pPr>
            <w:r w:rsidRPr="00556AF1">
              <w:rPr>
                <w:rFonts w:ascii="Arial Unicode" w:hAnsi="Arial Unicode"/>
                <w:b/>
              </w:rPr>
              <w:t>ПОКУПАТЕЛЬ</w:t>
            </w:r>
          </w:p>
          <w:p w14:paraId="3EE59663" w14:textId="77777777" w:rsidR="00071D1C" w:rsidRPr="00556AF1" w:rsidRDefault="00AB4EAB" w:rsidP="00B46D58">
            <w:pPr>
              <w:widowControl w:val="0"/>
              <w:jc w:val="center"/>
              <w:rPr>
                <w:rFonts w:ascii="Arial Unicode" w:hAnsi="Arial Unicode"/>
                <w:lang w:val="en-US"/>
              </w:rPr>
            </w:pPr>
            <w:r w:rsidRPr="00556AF1">
              <w:rPr>
                <w:rFonts w:ascii="Arial Unicode" w:hAnsi="Arial Unicode"/>
                <w:lang w:val="en-US"/>
              </w:rPr>
              <w:t>______________________</w:t>
            </w:r>
          </w:p>
          <w:p w14:paraId="08C71A1A" w14:textId="77777777" w:rsidR="00071D1C" w:rsidRPr="00556AF1" w:rsidRDefault="00071D1C" w:rsidP="00B46D58">
            <w:pPr>
              <w:widowControl w:val="0"/>
              <w:spacing w:after="160"/>
              <w:jc w:val="center"/>
              <w:rPr>
                <w:rFonts w:ascii="Arial Unicode" w:hAnsi="Arial Unicode"/>
                <w:sz w:val="20"/>
                <w:szCs w:val="20"/>
              </w:rPr>
            </w:pPr>
            <w:r w:rsidRPr="00556AF1">
              <w:rPr>
                <w:rFonts w:ascii="Arial Unicode" w:hAnsi="Arial Unicode"/>
                <w:sz w:val="20"/>
                <w:szCs w:val="20"/>
              </w:rPr>
              <w:t>/подпись/</w:t>
            </w:r>
          </w:p>
          <w:p w14:paraId="59410B85" w14:textId="77777777" w:rsidR="00071D1C" w:rsidRPr="00556AF1" w:rsidRDefault="00071D1C" w:rsidP="00B46D58">
            <w:pPr>
              <w:widowControl w:val="0"/>
              <w:spacing w:after="160"/>
              <w:jc w:val="center"/>
              <w:rPr>
                <w:rFonts w:ascii="Arial Unicode" w:hAnsi="Arial Unicode"/>
              </w:rPr>
            </w:pPr>
            <w:r w:rsidRPr="00556AF1">
              <w:rPr>
                <w:rFonts w:ascii="Arial Unicode" w:hAnsi="Arial Unicode"/>
              </w:rPr>
              <w:t>М. П.</w:t>
            </w:r>
          </w:p>
        </w:tc>
        <w:tc>
          <w:tcPr>
            <w:tcW w:w="760" w:type="dxa"/>
          </w:tcPr>
          <w:p w14:paraId="2F63D05F" w14:textId="77777777" w:rsidR="00071D1C" w:rsidRPr="00556AF1" w:rsidRDefault="00071D1C" w:rsidP="00B46D58">
            <w:pPr>
              <w:widowControl w:val="0"/>
              <w:spacing w:after="160"/>
              <w:jc w:val="center"/>
              <w:rPr>
                <w:rFonts w:ascii="Arial Unicode" w:hAnsi="Arial Unicode"/>
              </w:rPr>
            </w:pPr>
          </w:p>
        </w:tc>
        <w:tc>
          <w:tcPr>
            <w:tcW w:w="4343" w:type="dxa"/>
          </w:tcPr>
          <w:p w14:paraId="233DAB4C" w14:textId="77777777" w:rsidR="00071D1C" w:rsidRPr="00556AF1" w:rsidRDefault="00071D1C" w:rsidP="00B46D58">
            <w:pPr>
              <w:widowControl w:val="0"/>
              <w:spacing w:after="160"/>
              <w:jc w:val="center"/>
              <w:rPr>
                <w:rFonts w:ascii="Arial Unicode" w:hAnsi="Arial Unicode" w:cs="Sylfaen"/>
                <w:b/>
                <w:bCs/>
              </w:rPr>
            </w:pPr>
            <w:r w:rsidRPr="00556AF1">
              <w:rPr>
                <w:rFonts w:ascii="Arial Unicode" w:hAnsi="Arial Unicode"/>
                <w:b/>
              </w:rPr>
              <w:t>ПРОДАВЕЦ</w:t>
            </w:r>
          </w:p>
          <w:p w14:paraId="0FE153D6" w14:textId="77777777" w:rsidR="00071D1C" w:rsidRPr="00556AF1" w:rsidRDefault="00AB4EAB" w:rsidP="00B46D58">
            <w:pPr>
              <w:widowControl w:val="0"/>
              <w:jc w:val="center"/>
              <w:rPr>
                <w:rFonts w:ascii="Arial Unicode" w:hAnsi="Arial Unicode"/>
                <w:lang w:val="en-US"/>
              </w:rPr>
            </w:pPr>
            <w:r w:rsidRPr="00556AF1">
              <w:rPr>
                <w:rFonts w:ascii="Arial Unicode" w:hAnsi="Arial Unicode"/>
                <w:lang w:val="en-US"/>
              </w:rPr>
              <w:t>______________________</w:t>
            </w:r>
          </w:p>
          <w:p w14:paraId="5259E852" w14:textId="77777777" w:rsidR="00071D1C" w:rsidRPr="00556AF1" w:rsidRDefault="00071D1C" w:rsidP="00B46D58">
            <w:pPr>
              <w:widowControl w:val="0"/>
              <w:spacing w:after="160"/>
              <w:jc w:val="center"/>
              <w:rPr>
                <w:rFonts w:ascii="Arial Unicode" w:hAnsi="Arial Unicode"/>
                <w:sz w:val="20"/>
                <w:szCs w:val="20"/>
              </w:rPr>
            </w:pPr>
            <w:r w:rsidRPr="00556AF1">
              <w:rPr>
                <w:rFonts w:ascii="Arial Unicode" w:hAnsi="Arial Unicode"/>
                <w:sz w:val="20"/>
                <w:szCs w:val="20"/>
              </w:rPr>
              <w:t>/подпись/</w:t>
            </w:r>
          </w:p>
          <w:p w14:paraId="5E3278BD" w14:textId="77777777" w:rsidR="00071D1C" w:rsidRPr="00556AF1" w:rsidRDefault="00071D1C" w:rsidP="00B46D58">
            <w:pPr>
              <w:widowControl w:val="0"/>
              <w:spacing w:after="160"/>
              <w:jc w:val="center"/>
              <w:rPr>
                <w:rFonts w:ascii="Arial Unicode" w:hAnsi="Arial Unicode"/>
              </w:rPr>
            </w:pPr>
            <w:r w:rsidRPr="00556AF1">
              <w:rPr>
                <w:rFonts w:ascii="Arial Unicode" w:hAnsi="Arial Unicode"/>
              </w:rPr>
              <w:t>М. П.</w:t>
            </w:r>
          </w:p>
        </w:tc>
      </w:tr>
    </w:tbl>
    <w:p w14:paraId="59224E26" w14:textId="77777777" w:rsidR="00071D1C" w:rsidRPr="00556AF1" w:rsidRDefault="00071D1C" w:rsidP="00B46D58">
      <w:pPr>
        <w:widowControl w:val="0"/>
        <w:spacing w:after="160"/>
        <w:rPr>
          <w:rFonts w:ascii="Arial Unicode" w:hAnsi="Arial Unicode"/>
        </w:rPr>
        <w:sectPr w:rsidR="00071D1C" w:rsidRPr="00556AF1" w:rsidSect="00B76ED4">
          <w:footnotePr>
            <w:pos w:val="beneathText"/>
          </w:footnotePr>
          <w:pgSz w:w="16838" w:h="11906" w:orient="landscape" w:code="9"/>
          <w:pgMar w:top="567" w:right="1418" w:bottom="851" w:left="1418" w:header="561" w:footer="561" w:gutter="0"/>
          <w:cols w:space="720"/>
        </w:sectPr>
      </w:pPr>
    </w:p>
    <w:p w14:paraId="141CF13B" w14:textId="77777777" w:rsidR="00071D1C" w:rsidRPr="00556AF1" w:rsidRDefault="00071D1C" w:rsidP="00B46D58">
      <w:pPr>
        <w:widowControl w:val="0"/>
        <w:spacing w:after="160"/>
        <w:jc w:val="right"/>
        <w:rPr>
          <w:rFonts w:ascii="Arial Unicode" w:hAnsi="Arial Unicode"/>
          <w:i/>
        </w:rPr>
      </w:pPr>
      <w:r w:rsidRPr="00556AF1">
        <w:rPr>
          <w:rFonts w:ascii="Arial Unicode" w:hAnsi="Arial Unicode"/>
          <w:i/>
        </w:rPr>
        <w:lastRenderedPageBreak/>
        <w:t>Приложение № 3</w:t>
      </w:r>
    </w:p>
    <w:p w14:paraId="355F2DB7" w14:textId="04704800" w:rsidR="00071D1C" w:rsidRPr="00556AF1" w:rsidRDefault="00071D1C" w:rsidP="00B46D58">
      <w:pPr>
        <w:widowControl w:val="0"/>
        <w:spacing w:after="160"/>
        <w:jc w:val="right"/>
        <w:rPr>
          <w:rFonts w:ascii="Arial Unicode" w:hAnsi="Arial Unicode"/>
          <w:i/>
        </w:rPr>
      </w:pPr>
      <w:r w:rsidRPr="00556AF1">
        <w:rPr>
          <w:rFonts w:ascii="Arial Unicode" w:hAnsi="Arial Unicode"/>
          <w:i/>
        </w:rPr>
        <w:t xml:space="preserve">к Договору под кодом </w:t>
      </w:r>
      <w:r w:rsidR="00CF46DC" w:rsidRPr="00CF46DC">
        <w:rPr>
          <w:rFonts w:ascii="Arial Unicode" w:hAnsi="Arial Unicode"/>
          <w:i/>
        </w:rPr>
        <w:t xml:space="preserve"> </w:t>
      </w:r>
      <w:r w:rsidR="00CF46DC">
        <w:rPr>
          <w:rFonts w:ascii="Arial Unicode" w:hAnsi="Arial Unicode"/>
          <w:b/>
        </w:rPr>
        <w:t>GET-GHAPDZB-DEX-26/01</w:t>
      </w:r>
      <w:r w:rsidR="00E67FD5" w:rsidRPr="00556AF1">
        <w:rPr>
          <w:rFonts w:ascii="Arial Unicode" w:hAnsi="Arial Unicode"/>
          <w:i/>
        </w:rPr>
        <w:br/>
      </w:r>
      <w:r w:rsidRPr="00556AF1">
        <w:rPr>
          <w:rFonts w:ascii="Arial Unicode" w:hAnsi="Arial Unicode"/>
          <w:i/>
        </w:rPr>
        <w:t xml:space="preserve">заключенному </w:t>
      </w:r>
      <w:r w:rsidR="006132ED" w:rsidRPr="00556AF1">
        <w:rPr>
          <w:rFonts w:ascii="Arial Unicode" w:hAnsi="Arial Unicode"/>
          <w:i/>
        </w:rPr>
        <w:t>"</w:t>
      </w:r>
      <w:r w:rsidR="00D52566" w:rsidRPr="00556AF1">
        <w:rPr>
          <w:rFonts w:ascii="Arial Unicode" w:hAnsi="Arial Unicode"/>
          <w:i/>
        </w:rPr>
        <w:tab/>
      </w:r>
      <w:r w:rsidR="006132ED" w:rsidRPr="00556AF1">
        <w:rPr>
          <w:rFonts w:ascii="Arial Unicode" w:hAnsi="Arial Unicode"/>
          <w:i/>
        </w:rPr>
        <w:t>"</w:t>
      </w:r>
      <w:r w:rsidR="00D52566" w:rsidRPr="00556AF1">
        <w:rPr>
          <w:rFonts w:ascii="Arial Unicode" w:hAnsi="Arial Unicode"/>
          <w:i/>
        </w:rPr>
        <w:tab/>
      </w:r>
      <w:r w:rsidRPr="00556AF1">
        <w:rPr>
          <w:rFonts w:ascii="Arial Unicode" w:hAnsi="Arial Unicode"/>
          <w:i/>
        </w:rPr>
        <w:t>20</w:t>
      </w:r>
      <w:r w:rsidR="00D52566" w:rsidRPr="00556AF1">
        <w:rPr>
          <w:rFonts w:ascii="Arial Unicode" w:hAnsi="Arial Unicode"/>
          <w:i/>
        </w:rPr>
        <w:tab/>
      </w:r>
      <w:r w:rsidRPr="00556AF1">
        <w:rPr>
          <w:rFonts w:ascii="Arial Unicode" w:hAnsi="Arial Unicode"/>
          <w:i/>
        </w:rPr>
        <w:t>г.</w:t>
      </w:r>
    </w:p>
    <w:p w14:paraId="1F6991AF" w14:textId="77777777" w:rsidR="00071D1C" w:rsidRPr="00556AF1" w:rsidRDefault="00071D1C" w:rsidP="00B46D58">
      <w:pPr>
        <w:widowControl w:val="0"/>
        <w:spacing w:after="160"/>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57"/>
        <w:gridCol w:w="5093"/>
      </w:tblGrid>
      <w:tr w:rsidR="00B138F3" w:rsidRPr="00556AF1" w14:paraId="38E30AEB" w14:textId="77777777" w:rsidTr="007A2020">
        <w:trPr>
          <w:tblCellSpacing w:w="7" w:type="dxa"/>
          <w:jc w:val="center"/>
        </w:trPr>
        <w:tc>
          <w:tcPr>
            <w:tcW w:w="0" w:type="auto"/>
            <w:vAlign w:val="center"/>
          </w:tcPr>
          <w:p w14:paraId="3006B600" w14:textId="77777777" w:rsidR="0038400D" w:rsidRPr="00556AF1" w:rsidRDefault="00EB713D" w:rsidP="00B46D58">
            <w:pPr>
              <w:widowControl w:val="0"/>
              <w:spacing w:after="160"/>
              <w:jc w:val="center"/>
              <w:rPr>
                <w:rFonts w:ascii="Arial Unicode" w:hAnsi="Arial Unicode"/>
                <w:iCs/>
              </w:rPr>
            </w:pPr>
            <w:r w:rsidRPr="00556AF1">
              <w:rPr>
                <w:rFonts w:ascii="Arial Unicode" w:hAnsi="Arial Unicode"/>
              </w:rPr>
              <w:t xml:space="preserve">Сторона договора </w:t>
            </w:r>
          </w:p>
          <w:p w14:paraId="0C80E629"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______________________</w:t>
            </w:r>
            <w:r w:rsidR="00E67FD5" w:rsidRPr="00556AF1">
              <w:rPr>
                <w:rFonts w:ascii="Arial Unicode" w:hAnsi="Arial Unicode"/>
              </w:rPr>
              <w:t>___</w:t>
            </w:r>
            <w:r w:rsidRPr="00556AF1">
              <w:rPr>
                <w:rFonts w:ascii="Arial Unicode" w:hAnsi="Arial Unicode"/>
              </w:rPr>
              <w:t>_</w:t>
            </w:r>
            <w:r w:rsidR="00E67FD5" w:rsidRPr="00556AF1">
              <w:rPr>
                <w:rFonts w:ascii="Arial Unicode" w:hAnsi="Arial Unicode"/>
              </w:rPr>
              <w:t>_</w:t>
            </w:r>
            <w:r w:rsidRPr="00556AF1">
              <w:rPr>
                <w:rFonts w:ascii="Arial Unicode" w:hAnsi="Arial Unicode"/>
              </w:rPr>
              <w:t>____</w:t>
            </w:r>
          </w:p>
          <w:p w14:paraId="480A634C"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_______________</w:t>
            </w:r>
            <w:r w:rsidR="00E67FD5" w:rsidRPr="00556AF1">
              <w:rPr>
                <w:rFonts w:ascii="Arial Unicode" w:hAnsi="Arial Unicode"/>
              </w:rPr>
              <w:t>__</w:t>
            </w:r>
            <w:r w:rsidRPr="00556AF1">
              <w:rPr>
                <w:rFonts w:ascii="Arial Unicode" w:hAnsi="Arial Unicode"/>
              </w:rPr>
              <w:t>_______</w:t>
            </w:r>
            <w:r w:rsidR="00E67FD5" w:rsidRPr="00556AF1">
              <w:rPr>
                <w:rFonts w:ascii="Arial Unicode" w:hAnsi="Arial Unicode"/>
              </w:rPr>
              <w:t>_</w:t>
            </w:r>
            <w:r w:rsidRPr="00556AF1">
              <w:rPr>
                <w:rFonts w:ascii="Arial Unicode" w:hAnsi="Arial Unicode"/>
              </w:rPr>
              <w:t>___</w:t>
            </w:r>
            <w:r w:rsidR="00E67FD5" w:rsidRPr="00556AF1">
              <w:rPr>
                <w:rFonts w:ascii="Arial Unicode" w:hAnsi="Arial Unicode"/>
              </w:rPr>
              <w:t>_</w:t>
            </w:r>
            <w:r w:rsidRPr="00556AF1">
              <w:rPr>
                <w:rFonts w:ascii="Arial Unicode" w:hAnsi="Arial Unicode"/>
              </w:rPr>
              <w:t>__</w:t>
            </w:r>
          </w:p>
          <w:p w14:paraId="5190417C"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место нахождения ____________</w:t>
            </w:r>
            <w:r w:rsidR="00E67FD5" w:rsidRPr="00556AF1">
              <w:rPr>
                <w:rFonts w:ascii="Arial Unicode" w:hAnsi="Arial Unicode"/>
              </w:rPr>
              <w:t>_</w:t>
            </w:r>
            <w:r w:rsidRPr="00556AF1">
              <w:rPr>
                <w:rFonts w:ascii="Arial Unicode" w:hAnsi="Arial Unicode"/>
              </w:rPr>
              <w:t>__</w:t>
            </w:r>
          </w:p>
          <w:p w14:paraId="262D1AF3" w14:textId="77777777" w:rsidR="0038400D" w:rsidRPr="00556AF1" w:rsidRDefault="00E67FD5" w:rsidP="00B46D58">
            <w:pPr>
              <w:widowControl w:val="0"/>
              <w:spacing w:after="160"/>
              <w:jc w:val="center"/>
              <w:rPr>
                <w:rFonts w:ascii="Arial Unicode" w:hAnsi="Arial Unicode"/>
                <w:iCs/>
              </w:rPr>
            </w:pPr>
            <w:r w:rsidRPr="00556AF1">
              <w:rPr>
                <w:rFonts w:ascii="Arial Unicode" w:hAnsi="Arial Unicode"/>
              </w:rPr>
              <w:t>Р/С____________________________</w:t>
            </w:r>
          </w:p>
          <w:p w14:paraId="2B6F9B25"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УНН______________________</w:t>
            </w:r>
            <w:r w:rsidR="00E67FD5" w:rsidRPr="00556AF1">
              <w:rPr>
                <w:rFonts w:ascii="Arial Unicode" w:hAnsi="Arial Unicode"/>
              </w:rPr>
              <w:t>____</w:t>
            </w:r>
            <w:r w:rsidRPr="00556AF1">
              <w:rPr>
                <w:rFonts w:ascii="Arial Unicode" w:hAnsi="Arial Unicode"/>
              </w:rPr>
              <w:t>_</w:t>
            </w:r>
          </w:p>
        </w:tc>
        <w:tc>
          <w:tcPr>
            <w:tcW w:w="0" w:type="auto"/>
            <w:vAlign w:val="center"/>
          </w:tcPr>
          <w:p w14:paraId="739F9D20" w14:textId="77777777" w:rsidR="0038400D" w:rsidRPr="00556AF1" w:rsidRDefault="00E67FD5" w:rsidP="00B46D58">
            <w:pPr>
              <w:widowControl w:val="0"/>
              <w:spacing w:after="160"/>
              <w:jc w:val="center"/>
              <w:rPr>
                <w:rFonts w:ascii="Arial Unicode" w:hAnsi="Arial Unicode"/>
                <w:iCs/>
              </w:rPr>
            </w:pPr>
            <w:r w:rsidRPr="00556AF1">
              <w:rPr>
                <w:rFonts w:ascii="Arial Unicode" w:hAnsi="Arial Unicode"/>
              </w:rPr>
              <w:t xml:space="preserve">Заказчик </w:t>
            </w:r>
          </w:p>
          <w:p w14:paraId="4D5BC7CA"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_____________________</w:t>
            </w:r>
            <w:r w:rsidR="00E67FD5" w:rsidRPr="00556AF1">
              <w:rPr>
                <w:rFonts w:ascii="Arial Unicode" w:hAnsi="Arial Unicode"/>
              </w:rPr>
              <w:t>_____</w:t>
            </w:r>
            <w:r w:rsidRPr="00556AF1">
              <w:rPr>
                <w:rFonts w:ascii="Arial Unicode" w:hAnsi="Arial Unicode"/>
              </w:rPr>
              <w:t>________</w:t>
            </w:r>
          </w:p>
          <w:p w14:paraId="550C7144"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_____________________</w:t>
            </w:r>
            <w:r w:rsidR="00E67FD5" w:rsidRPr="00556AF1">
              <w:rPr>
                <w:rFonts w:ascii="Arial Unicode" w:hAnsi="Arial Unicode"/>
              </w:rPr>
              <w:t>_____</w:t>
            </w:r>
            <w:r w:rsidRPr="00556AF1">
              <w:rPr>
                <w:rFonts w:ascii="Arial Unicode" w:hAnsi="Arial Unicode"/>
              </w:rPr>
              <w:t>________</w:t>
            </w:r>
          </w:p>
          <w:p w14:paraId="59621239" w14:textId="77777777" w:rsidR="0038400D" w:rsidRPr="00556AF1" w:rsidRDefault="00E67FD5" w:rsidP="00B46D58">
            <w:pPr>
              <w:widowControl w:val="0"/>
              <w:spacing w:after="160"/>
              <w:jc w:val="center"/>
              <w:rPr>
                <w:rFonts w:ascii="Arial Unicode" w:hAnsi="Arial Unicode"/>
                <w:iCs/>
              </w:rPr>
            </w:pPr>
            <w:r w:rsidRPr="00556AF1">
              <w:rPr>
                <w:rFonts w:ascii="Arial Unicode" w:hAnsi="Arial Unicode"/>
              </w:rPr>
              <w:t xml:space="preserve">место нахождения </w:t>
            </w:r>
            <w:r w:rsidR="0038400D" w:rsidRPr="00556AF1">
              <w:rPr>
                <w:rFonts w:ascii="Arial Unicode" w:hAnsi="Arial Unicode"/>
              </w:rPr>
              <w:t>_________________</w:t>
            </w:r>
          </w:p>
          <w:p w14:paraId="2261EA5A"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Р/С________________________</w:t>
            </w:r>
            <w:r w:rsidR="00E67FD5" w:rsidRPr="00556AF1">
              <w:rPr>
                <w:rFonts w:ascii="Arial Unicode" w:hAnsi="Arial Unicode"/>
              </w:rPr>
              <w:t>___</w:t>
            </w:r>
            <w:r w:rsidRPr="00556AF1">
              <w:rPr>
                <w:rFonts w:ascii="Arial Unicode" w:hAnsi="Arial Unicode"/>
              </w:rPr>
              <w:t>____</w:t>
            </w:r>
          </w:p>
          <w:p w14:paraId="216849C7"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УНН______________________</w:t>
            </w:r>
            <w:r w:rsidR="00E67FD5" w:rsidRPr="00556AF1">
              <w:rPr>
                <w:rFonts w:ascii="Arial Unicode" w:hAnsi="Arial Unicode"/>
              </w:rPr>
              <w:t>___</w:t>
            </w:r>
            <w:r w:rsidRPr="00556AF1">
              <w:rPr>
                <w:rFonts w:ascii="Arial Unicode" w:hAnsi="Arial Unicode"/>
              </w:rPr>
              <w:t>_____</w:t>
            </w:r>
          </w:p>
        </w:tc>
      </w:tr>
    </w:tbl>
    <w:p w14:paraId="7926B8FA" w14:textId="77777777" w:rsidR="0038400D" w:rsidRPr="00556AF1" w:rsidRDefault="0038400D" w:rsidP="00B46D58">
      <w:pPr>
        <w:widowControl w:val="0"/>
        <w:spacing w:after="160"/>
        <w:ind w:firstLine="375"/>
        <w:rPr>
          <w:rFonts w:ascii="Arial Unicode" w:hAnsi="Arial Unicode"/>
          <w:iCs/>
        </w:rPr>
      </w:pPr>
    </w:p>
    <w:p w14:paraId="5D934654" w14:textId="77777777" w:rsidR="0038400D" w:rsidRPr="00556AF1" w:rsidRDefault="0038400D" w:rsidP="00B46D58">
      <w:pPr>
        <w:widowControl w:val="0"/>
        <w:spacing w:after="160"/>
        <w:ind w:left="567" w:right="467"/>
        <w:jc w:val="center"/>
        <w:rPr>
          <w:rFonts w:ascii="Arial Unicode" w:hAnsi="Arial Unicode"/>
          <w:iCs/>
        </w:rPr>
      </w:pPr>
      <w:r w:rsidRPr="00556AF1">
        <w:rPr>
          <w:rFonts w:ascii="Arial Unicode" w:hAnsi="Arial Unicode"/>
          <w:b/>
        </w:rPr>
        <w:t>АКТ №</w:t>
      </w:r>
    </w:p>
    <w:p w14:paraId="75FDF9ED" w14:textId="77777777" w:rsidR="0038400D" w:rsidRPr="00556AF1" w:rsidRDefault="0038400D" w:rsidP="00B46D58">
      <w:pPr>
        <w:widowControl w:val="0"/>
        <w:spacing w:after="160"/>
        <w:ind w:left="567" w:right="467"/>
        <w:jc w:val="center"/>
        <w:rPr>
          <w:rFonts w:ascii="Arial Unicode" w:hAnsi="Arial Unicode"/>
          <w:b/>
          <w:bCs/>
          <w:iCs/>
        </w:rPr>
      </w:pPr>
      <w:r w:rsidRPr="00556AF1">
        <w:rPr>
          <w:rFonts w:ascii="Arial Unicode" w:hAnsi="Arial Unicode"/>
          <w:b/>
        </w:rPr>
        <w:t xml:space="preserve">ПРИЕМА-ПЕРЕДАЧИ РЕЗУЛЬТАТОВ </w:t>
      </w:r>
      <w:r w:rsidR="00AB4EAB" w:rsidRPr="00556AF1">
        <w:rPr>
          <w:rFonts w:ascii="Arial Unicode" w:hAnsi="Arial Unicode"/>
          <w:b/>
        </w:rPr>
        <w:br/>
      </w:r>
      <w:r w:rsidRPr="00556AF1">
        <w:rPr>
          <w:rFonts w:ascii="Arial Unicode" w:hAnsi="Arial Unicode"/>
          <w:b/>
        </w:rPr>
        <w:t>ИСПОЛНЕНИЯ ДОГОВОРАИЛИ ЕГО ЧАСТИ</w:t>
      </w:r>
    </w:p>
    <w:p w14:paraId="2B69EB24" w14:textId="77777777" w:rsidR="0038400D" w:rsidRPr="00556AF1" w:rsidRDefault="0038400D" w:rsidP="00B46D58">
      <w:pPr>
        <w:pStyle w:val="a3"/>
        <w:widowControl w:val="0"/>
        <w:spacing w:after="160" w:line="240" w:lineRule="auto"/>
        <w:ind w:firstLine="0"/>
        <w:jc w:val="center"/>
        <w:rPr>
          <w:rFonts w:ascii="Arial Unicode" w:hAnsi="Arial Unicode"/>
          <w:b/>
          <w:bCs/>
          <w:iCs/>
          <w:sz w:val="24"/>
          <w:szCs w:val="24"/>
        </w:rPr>
      </w:pPr>
    </w:p>
    <w:p w14:paraId="196E893D" w14:textId="77777777" w:rsidR="0038400D" w:rsidRPr="00556AF1" w:rsidRDefault="0038400D" w:rsidP="00B46D58">
      <w:pPr>
        <w:pStyle w:val="a3"/>
        <w:widowControl w:val="0"/>
        <w:tabs>
          <w:tab w:val="left" w:pos="1134"/>
          <w:tab w:val="left" w:pos="1843"/>
        </w:tabs>
        <w:spacing w:after="160" w:line="240" w:lineRule="auto"/>
        <w:ind w:firstLine="540"/>
        <w:rPr>
          <w:rFonts w:ascii="Arial Unicode" w:hAnsi="Arial Unicode"/>
          <w:iCs/>
          <w:sz w:val="24"/>
          <w:szCs w:val="24"/>
        </w:rPr>
      </w:pPr>
      <w:r w:rsidRPr="00556AF1">
        <w:rPr>
          <w:rFonts w:ascii="Arial Unicode" w:hAnsi="Arial Unicode"/>
          <w:sz w:val="24"/>
          <w:szCs w:val="24"/>
        </w:rPr>
        <w:t>"</w:t>
      </w:r>
      <w:r w:rsidR="00D52566" w:rsidRPr="00556AF1">
        <w:rPr>
          <w:rFonts w:ascii="Arial Unicode" w:hAnsi="Arial Unicode"/>
          <w:sz w:val="24"/>
          <w:szCs w:val="24"/>
        </w:rPr>
        <w:tab/>
      </w:r>
      <w:r w:rsidRPr="00556AF1">
        <w:rPr>
          <w:rFonts w:ascii="Arial Unicode" w:hAnsi="Arial Unicode"/>
          <w:sz w:val="24"/>
          <w:szCs w:val="24"/>
        </w:rPr>
        <w:t>" "</w:t>
      </w:r>
      <w:r w:rsidR="00D52566" w:rsidRPr="00556AF1">
        <w:rPr>
          <w:rFonts w:ascii="Arial Unicode" w:hAnsi="Arial Unicode"/>
          <w:sz w:val="24"/>
          <w:szCs w:val="24"/>
        </w:rPr>
        <w:tab/>
      </w:r>
      <w:r w:rsidRPr="00556AF1">
        <w:rPr>
          <w:rFonts w:ascii="Arial Unicode" w:hAnsi="Arial Unicode"/>
          <w:sz w:val="24"/>
          <w:szCs w:val="24"/>
        </w:rPr>
        <w:t>"20</w:t>
      </w:r>
      <w:r w:rsidR="00D52566" w:rsidRPr="00556AF1">
        <w:rPr>
          <w:rFonts w:ascii="Arial Unicode" w:hAnsi="Arial Unicode"/>
          <w:sz w:val="24"/>
          <w:szCs w:val="24"/>
        </w:rPr>
        <w:tab/>
      </w:r>
      <w:r w:rsidRPr="00556AF1">
        <w:rPr>
          <w:rFonts w:ascii="Arial Unicode" w:hAnsi="Arial Unicode"/>
          <w:sz w:val="24"/>
          <w:szCs w:val="24"/>
        </w:rPr>
        <w:t>г.</w:t>
      </w:r>
    </w:p>
    <w:p w14:paraId="4093B5BD" w14:textId="77777777" w:rsidR="0038400D" w:rsidRPr="00556AF1" w:rsidRDefault="0038400D" w:rsidP="00B46D58">
      <w:pPr>
        <w:pStyle w:val="af4"/>
        <w:widowControl w:val="0"/>
        <w:spacing w:before="0" w:beforeAutospacing="0" w:after="160" w:afterAutospacing="0"/>
        <w:rPr>
          <w:rFonts w:ascii="Arial Unicode" w:hAnsi="Arial Unicode"/>
        </w:rPr>
      </w:pPr>
      <w:r w:rsidRPr="00556AF1">
        <w:rPr>
          <w:rFonts w:ascii="Arial Unicode" w:hAnsi="Arial Unicode"/>
        </w:rPr>
        <w:t>Наименование договора (далее — Договор)</w:t>
      </w:r>
      <w:r w:rsidR="00196F14" w:rsidRPr="00556AF1">
        <w:rPr>
          <w:rFonts w:ascii="Arial Unicode" w:hAnsi="Arial Unicode"/>
        </w:rPr>
        <w:t>_</w:t>
      </w:r>
      <w:r w:rsidR="00F71F29" w:rsidRPr="00556AF1">
        <w:rPr>
          <w:rFonts w:ascii="Arial Unicode" w:hAnsi="Arial Unicode"/>
        </w:rPr>
        <w:t>_______</w:t>
      </w:r>
      <w:r w:rsidR="00196F14" w:rsidRPr="00556AF1">
        <w:rPr>
          <w:rFonts w:ascii="Arial Unicode" w:hAnsi="Arial Unicode"/>
        </w:rPr>
        <w:t>_</w:t>
      </w:r>
      <w:r w:rsidR="00F71F29" w:rsidRPr="00556AF1">
        <w:rPr>
          <w:rFonts w:ascii="Arial Unicode" w:hAnsi="Arial Unicode"/>
        </w:rPr>
        <w:t>__</w:t>
      </w:r>
      <w:r w:rsidR="00196F14" w:rsidRPr="00556AF1">
        <w:rPr>
          <w:rFonts w:ascii="Arial Unicode" w:hAnsi="Arial Unicode"/>
        </w:rPr>
        <w:t>_____</w:t>
      </w:r>
      <w:r w:rsidRPr="00556AF1">
        <w:rPr>
          <w:rFonts w:ascii="Arial Unicode" w:hAnsi="Arial Unicode"/>
        </w:rPr>
        <w:t>__________________</w:t>
      </w:r>
    </w:p>
    <w:p w14:paraId="7DAFDF8F" w14:textId="77777777" w:rsidR="0038400D" w:rsidRPr="00556AF1" w:rsidRDefault="0038400D" w:rsidP="00B46D58">
      <w:pPr>
        <w:pStyle w:val="af4"/>
        <w:widowControl w:val="0"/>
        <w:spacing w:before="0" w:beforeAutospacing="0" w:after="160" w:afterAutospacing="0"/>
        <w:rPr>
          <w:rFonts w:ascii="Arial Unicode" w:hAnsi="Arial Unicode"/>
        </w:rPr>
      </w:pPr>
      <w:r w:rsidRPr="00556AF1">
        <w:rPr>
          <w:rFonts w:ascii="Arial Unicode" w:hAnsi="Arial Unicode"/>
        </w:rPr>
        <w:t>Дата заключения Договора "___</w:t>
      </w:r>
      <w:r w:rsidR="00196F14" w:rsidRPr="00556AF1">
        <w:rPr>
          <w:rFonts w:ascii="Arial Unicode" w:hAnsi="Arial Unicode"/>
        </w:rPr>
        <w:t>___</w:t>
      </w:r>
      <w:r w:rsidR="00F71F29" w:rsidRPr="00556AF1">
        <w:rPr>
          <w:rFonts w:ascii="Arial Unicode" w:hAnsi="Arial Unicode"/>
        </w:rPr>
        <w:t>___</w:t>
      </w:r>
      <w:r w:rsidRPr="00556AF1">
        <w:rPr>
          <w:rFonts w:ascii="Arial Unicode" w:hAnsi="Arial Unicode"/>
        </w:rPr>
        <w:t>_" "______</w:t>
      </w:r>
      <w:r w:rsidR="00196F14" w:rsidRPr="00556AF1">
        <w:rPr>
          <w:rFonts w:ascii="Arial Unicode" w:hAnsi="Arial Unicode"/>
        </w:rPr>
        <w:t>_______</w:t>
      </w:r>
      <w:r w:rsidRPr="00556AF1">
        <w:rPr>
          <w:rFonts w:ascii="Arial Unicode" w:hAnsi="Arial Unicode"/>
        </w:rPr>
        <w:t xml:space="preserve">__________" 20 </w:t>
      </w:r>
      <w:r w:rsidR="00196F14" w:rsidRPr="00556AF1">
        <w:rPr>
          <w:rFonts w:ascii="Arial Unicode" w:hAnsi="Arial Unicode"/>
        </w:rPr>
        <w:t>___</w:t>
      </w:r>
      <w:r w:rsidR="00F71F29" w:rsidRPr="00556AF1">
        <w:rPr>
          <w:rFonts w:ascii="Arial Unicode" w:hAnsi="Arial Unicode"/>
        </w:rPr>
        <w:t>___</w:t>
      </w:r>
      <w:r w:rsidRPr="00556AF1">
        <w:rPr>
          <w:rFonts w:ascii="Arial Unicode" w:hAnsi="Arial Unicode"/>
        </w:rPr>
        <w:t xml:space="preserve"> г.</w:t>
      </w:r>
    </w:p>
    <w:p w14:paraId="5F20713A" w14:textId="77777777" w:rsidR="0038400D" w:rsidRPr="00556AF1" w:rsidRDefault="0038400D" w:rsidP="00B46D58">
      <w:pPr>
        <w:pStyle w:val="af4"/>
        <w:widowControl w:val="0"/>
        <w:spacing w:before="0" w:beforeAutospacing="0" w:after="160" w:afterAutospacing="0"/>
        <w:rPr>
          <w:rFonts w:ascii="Arial Unicode" w:hAnsi="Arial Unicode"/>
        </w:rPr>
      </w:pPr>
      <w:r w:rsidRPr="00556AF1">
        <w:rPr>
          <w:rFonts w:ascii="Arial Unicode" w:hAnsi="Arial Unicode"/>
        </w:rPr>
        <w:t>Номер Договора ____</w:t>
      </w:r>
      <w:r w:rsidR="00196F14" w:rsidRPr="00556AF1">
        <w:rPr>
          <w:rFonts w:ascii="Arial Unicode" w:hAnsi="Arial Unicode"/>
        </w:rPr>
        <w:t>_____________</w:t>
      </w:r>
      <w:r w:rsidR="00F71F29" w:rsidRPr="00556AF1">
        <w:rPr>
          <w:rFonts w:ascii="Arial Unicode" w:hAnsi="Arial Unicode"/>
        </w:rPr>
        <w:t>___________________________________</w:t>
      </w:r>
      <w:r w:rsidRPr="00556AF1">
        <w:rPr>
          <w:rFonts w:ascii="Arial Unicode" w:hAnsi="Arial Unicode"/>
        </w:rPr>
        <w:t>______</w:t>
      </w:r>
    </w:p>
    <w:p w14:paraId="7AA496B5" w14:textId="77777777" w:rsidR="00AB4EAB" w:rsidRPr="00556AF1" w:rsidRDefault="0038400D" w:rsidP="00B46D58">
      <w:pPr>
        <w:widowControl w:val="0"/>
        <w:tabs>
          <w:tab w:val="left" w:pos="5954"/>
          <w:tab w:val="left" w:pos="6663"/>
          <w:tab w:val="left" w:pos="7513"/>
        </w:tabs>
        <w:spacing w:after="160"/>
        <w:jc w:val="both"/>
        <w:rPr>
          <w:rFonts w:ascii="Arial Unicode" w:hAnsi="Arial Unicode"/>
        </w:rPr>
      </w:pPr>
      <w:r w:rsidRPr="00556AF1">
        <w:rPr>
          <w:rFonts w:ascii="Arial Unicode" w:hAnsi="Arial Unicode"/>
        </w:rPr>
        <w:t>Заказчик и сторона Договора, принимая за основание относящийся к исполнению договора счет-фактуру N __</w:t>
      </w:r>
      <w:r w:rsidR="00F71F29" w:rsidRPr="00556AF1">
        <w:rPr>
          <w:rFonts w:ascii="Arial Unicode" w:hAnsi="Arial Unicode"/>
        </w:rPr>
        <w:t>_____</w:t>
      </w:r>
      <w:r w:rsidRPr="00556AF1">
        <w:rPr>
          <w:rFonts w:ascii="Arial Unicode" w:hAnsi="Arial Unicode"/>
        </w:rPr>
        <w:t>_ , выписанный "</w:t>
      </w:r>
      <w:r w:rsidR="00D52566" w:rsidRPr="00556AF1">
        <w:rPr>
          <w:rFonts w:ascii="Arial Unicode" w:hAnsi="Arial Unicode"/>
        </w:rPr>
        <w:tab/>
      </w:r>
      <w:r w:rsidRPr="00556AF1">
        <w:rPr>
          <w:rFonts w:ascii="Arial Unicode" w:hAnsi="Arial Unicode"/>
        </w:rPr>
        <w:t>""</w:t>
      </w:r>
      <w:r w:rsidR="00D52566" w:rsidRPr="00556AF1">
        <w:rPr>
          <w:rFonts w:ascii="Arial Unicode" w:hAnsi="Arial Unicode"/>
        </w:rPr>
        <w:tab/>
      </w:r>
      <w:r w:rsidR="00AB4EAB" w:rsidRPr="00556AF1">
        <w:rPr>
          <w:rFonts w:ascii="Arial Unicode" w:hAnsi="Arial Unicode"/>
        </w:rPr>
        <w:t>"</w:t>
      </w:r>
      <w:r w:rsidRPr="00556AF1">
        <w:rPr>
          <w:rFonts w:ascii="Arial Unicode" w:hAnsi="Arial Unicode"/>
        </w:rPr>
        <w:t xml:space="preserve"> 20</w:t>
      </w:r>
      <w:r w:rsidR="00D52566" w:rsidRPr="00556AF1">
        <w:rPr>
          <w:rFonts w:ascii="Arial Unicode" w:hAnsi="Arial Unicode"/>
        </w:rPr>
        <w:tab/>
      </w:r>
      <w:r w:rsidRPr="00556AF1">
        <w:rPr>
          <w:rFonts w:ascii="Arial Unicode" w:hAnsi="Arial Unicode"/>
        </w:rPr>
        <w:t>г., составили настоящий акт о следующем:</w:t>
      </w:r>
      <w:r w:rsidR="00AB4EAB" w:rsidRPr="00556AF1">
        <w:rPr>
          <w:rFonts w:ascii="Arial Unicode" w:hAnsi="Arial Unicode"/>
        </w:rPr>
        <w:br w:type="page"/>
      </w:r>
    </w:p>
    <w:p w14:paraId="17369963" w14:textId="77777777" w:rsidR="0038400D" w:rsidRPr="00556AF1" w:rsidRDefault="0038400D" w:rsidP="00B46D58">
      <w:pPr>
        <w:widowControl w:val="0"/>
        <w:spacing w:after="160"/>
        <w:ind w:firstLine="567"/>
        <w:jc w:val="both"/>
        <w:rPr>
          <w:rFonts w:ascii="Arial Unicode" w:hAnsi="Arial Unicode"/>
          <w:iCs/>
        </w:rPr>
      </w:pPr>
      <w:r w:rsidRPr="00556AF1">
        <w:rPr>
          <w:rFonts w:ascii="Arial Unicode" w:hAnsi="Arial Unicode"/>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56AF1" w14:paraId="35F270CC" w14:textId="77777777" w:rsidTr="00AB4EAB">
        <w:trPr>
          <w:jc w:val="center"/>
        </w:trPr>
        <w:tc>
          <w:tcPr>
            <w:tcW w:w="442" w:type="dxa"/>
            <w:vMerge w:val="restart"/>
            <w:shd w:val="clear" w:color="auto" w:fill="auto"/>
            <w:vAlign w:val="center"/>
          </w:tcPr>
          <w:p w14:paraId="24A739B7"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w:t>
            </w:r>
          </w:p>
        </w:tc>
        <w:tc>
          <w:tcPr>
            <w:tcW w:w="10263" w:type="dxa"/>
            <w:gridSpan w:val="8"/>
            <w:shd w:val="clear" w:color="auto" w:fill="auto"/>
            <w:vAlign w:val="center"/>
          </w:tcPr>
          <w:p w14:paraId="3E5DF7A6" w14:textId="77777777" w:rsidR="0038400D" w:rsidRPr="00556AF1"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Unicode" w:hAnsi="Arial Unicode"/>
                <w:sz w:val="16"/>
                <w:szCs w:val="16"/>
              </w:rPr>
            </w:pPr>
            <w:r w:rsidRPr="00556AF1">
              <w:rPr>
                <w:rFonts w:ascii="Arial Unicode" w:hAnsi="Arial Unicode"/>
                <w:sz w:val="16"/>
                <w:szCs w:val="16"/>
              </w:rPr>
              <w:t>Поставленные товары</w:t>
            </w:r>
          </w:p>
        </w:tc>
      </w:tr>
      <w:tr w:rsidR="00B138F3" w:rsidRPr="00556AF1" w14:paraId="1E31784B" w14:textId="77777777" w:rsidTr="00AB4EAB">
        <w:trPr>
          <w:jc w:val="center"/>
        </w:trPr>
        <w:tc>
          <w:tcPr>
            <w:tcW w:w="442" w:type="dxa"/>
            <w:vMerge/>
            <w:shd w:val="clear" w:color="auto" w:fill="auto"/>
          </w:tcPr>
          <w:p w14:paraId="30DE259E"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088" w:type="dxa"/>
            <w:vMerge w:val="restart"/>
            <w:shd w:val="clear" w:color="auto" w:fill="auto"/>
            <w:vAlign w:val="center"/>
          </w:tcPr>
          <w:p w14:paraId="5555DA44"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наименование</w:t>
            </w:r>
          </w:p>
        </w:tc>
        <w:tc>
          <w:tcPr>
            <w:tcW w:w="1440" w:type="dxa"/>
            <w:vMerge w:val="restart"/>
            <w:shd w:val="clear" w:color="auto" w:fill="auto"/>
            <w:vAlign w:val="center"/>
          </w:tcPr>
          <w:p w14:paraId="59A34190"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краткое изложение технической характеристики</w:t>
            </w:r>
          </w:p>
        </w:tc>
        <w:tc>
          <w:tcPr>
            <w:tcW w:w="2575" w:type="dxa"/>
            <w:gridSpan w:val="2"/>
            <w:shd w:val="clear" w:color="auto" w:fill="auto"/>
            <w:vAlign w:val="center"/>
          </w:tcPr>
          <w:p w14:paraId="67170980"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количественный показатель</w:t>
            </w:r>
          </w:p>
        </w:tc>
        <w:tc>
          <w:tcPr>
            <w:tcW w:w="2693" w:type="dxa"/>
            <w:gridSpan w:val="2"/>
            <w:shd w:val="clear" w:color="auto" w:fill="auto"/>
            <w:vAlign w:val="center"/>
          </w:tcPr>
          <w:p w14:paraId="79D46BAF"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срок исполнения</w:t>
            </w:r>
          </w:p>
        </w:tc>
        <w:tc>
          <w:tcPr>
            <w:tcW w:w="1134" w:type="dxa"/>
            <w:vMerge w:val="restart"/>
            <w:shd w:val="clear" w:color="auto" w:fill="auto"/>
            <w:vAlign w:val="center"/>
          </w:tcPr>
          <w:p w14:paraId="6533FFE6" w14:textId="77777777" w:rsidR="0038400D" w:rsidRPr="00556AF1" w:rsidRDefault="00A20240"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с</w:t>
            </w:r>
            <w:r w:rsidR="0038400D" w:rsidRPr="00556AF1">
              <w:rPr>
                <w:rFonts w:ascii="Arial Unicode" w:hAnsi="Arial Unicode"/>
                <w:sz w:val="16"/>
                <w:szCs w:val="16"/>
              </w:rPr>
              <w:t>умма, подлежащая уплате (тыс. драмов)</w:t>
            </w:r>
          </w:p>
        </w:tc>
        <w:tc>
          <w:tcPr>
            <w:tcW w:w="1333" w:type="dxa"/>
            <w:vMerge w:val="restart"/>
            <w:shd w:val="clear" w:color="auto" w:fill="auto"/>
            <w:vAlign w:val="center"/>
          </w:tcPr>
          <w:p w14:paraId="16ED06FB" w14:textId="77777777" w:rsidR="0038400D" w:rsidRPr="00556AF1" w:rsidRDefault="00A20240"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с</w:t>
            </w:r>
            <w:r w:rsidR="0038400D" w:rsidRPr="00556AF1">
              <w:rPr>
                <w:rFonts w:ascii="Arial Unicode" w:hAnsi="Arial Unicode"/>
                <w:sz w:val="16"/>
                <w:szCs w:val="16"/>
              </w:rPr>
              <w:t>рок оплаты (по графику оплаты)</w:t>
            </w:r>
          </w:p>
        </w:tc>
      </w:tr>
      <w:tr w:rsidR="00B138F3" w:rsidRPr="00556AF1" w14:paraId="4016F300" w14:textId="77777777" w:rsidTr="00AB4EAB">
        <w:trPr>
          <w:trHeight w:val="1105"/>
          <w:jc w:val="center"/>
        </w:trPr>
        <w:tc>
          <w:tcPr>
            <w:tcW w:w="442" w:type="dxa"/>
            <w:vMerge/>
            <w:tcBorders>
              <w:bottom w:val="single" w:sz="4" w:space="0" w:color="auto"/>
            </w:tcBorders>
            <w:shd w:val="clear" w:color="auto" w:fill="auto"/>
          </w:tcPr>
          <w:p w14:paraId="6AE0960F"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088" w:type="dxa"/>
            <w:vMerge/>
            <w:tcBorders>
              <w:bottom w:val="single" w:sz="4" w:space="0" w:color="auto"/>
            </w:tcBorders>
            <w:shd w:val="clear" w:color="auto" w:fill="auto"/>
            <w:vAlign w:val="center"/>
          </w:tcPr>
          <w:p w14:paraId="44E99BDC"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440" w:type="dxa"/>
            <w:vMerge/>
            <w:tcBorders>
              <w:bottom w:val="single" w:sz="4" w:space="0" w:color="auto"/>
            </w:tcBorders>
            <w:shd w:val="clear" w:color="auto" w:fill="auto"/>
            <w:vAlign w:val="center"/>
          </w:tcPr>
          <w:p w14:paraId="510D1BAA"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299" w:type="dxa"/>
            <w:tcBorders>
              <w:bottom w:val="single" w:sz="4" w:space="0" w:color="auto"/>
            </w:tcBorders>
            <w:shd w:val="clear" w:color="auto" w:fill="auto"/>
            <w:vAlign w:val="center"/>
          </w:tcPr>
          <w:p w14:paraId="7EEB334D"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01C1C6B"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фактический</w:t>
            </w:r>
          </w:p>
        </w:tc>
        <w:tc>
          <w:tcPr>
            <w:tcW w:w="1418" w:type="dxa"/>
            <w:tcBorders>
              <w:bottom w:val="single" w:sz="4" w:space="0" w:color="auto"/>
            </w:tcBorders>
            <w:shd w:val="clear" w:color="auto" w:fill="auto"/>
            <w:vAlign w:val="center"/>
          </w:tcPr>
          <w:p w14:paraId="717AE9B1"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3642DAE"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r w:rsidRPr="00556AF1">
              <w:rPr>
                <w:rFonts w:ascii="Arial Unicode" w:hAnsi="Arial Unicode"/>
                <w:sz w:val="16"/>
                <w:szCs w:val="16"/>
              </w:rPr>
              <w:t>фактический</w:t>
            </w:r>
          </w:p>
        </w:tc>
        <w:tc>
          <w:tcPr>
            <w:tcW w:w="1134" w:type="dxa"/>
            <w:vMerge/>
            <w:tcBorders>
              <w:bottom w:val="single" w:sz="4" w:space="0" w:color="auto"/>
            </w:tcBorders>
            <w:shd w:val="clear" w:color="auto" w:fill="auto"/>
            <w:vAlign w:val="center"/>
          </w:tcPr>
          <w:p w14:paraId="053921CA"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333" w:type="dxa"/>
            <w:vMerge/>
            <w:tcBorders>
              <w:bottom w:val="single" w:sz="4" w:space="0" w:color="auto"/>
            </w:tcBorders>
            <w:shd w:val="clear" w:color="auto" w:fill="auto"/>
            <w:vAlign w:val="center"/>
          </w:tcPr>
          <w:p w14:paraId="7BD1F0FC"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r>
      <w:tr w:rsidR="00B138F3" w:rsidRPr="00556AF1" w14:paraId="0546D714" w14:textId="77777777" w:rsidTr="00AB4EAB">
        <w:trPr>
          <w:jc w:val="center"/>
        </w:trPr>
        <w:tc>
          <w:tcPr>
            <w:tcW w:w="442" w:type="dxa"/>
            <w:shd w:val="clear" w:color="auto" w:fill="auto"/>
            <w:vAlign w:val="center"/>
          </w:tcPr>
          <w:p w14:paraId="4B751FCA"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088" w:type="dxa"/>
            <w:shd w:val="clear" w:color="auto" w:fill="auto"/>
            <w:vAlign w:val="center"/>
          </w:tcPr>
          <w:p w14:paraId="67516B96"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440" w:type="dxa"/>
            <w:shd w:val="clear" w:color="auto" w:fill="auto"/>
            <w:vAlign w:val="center"/>
          </w:tcPr>
          <w:p w14:paraId="39994637"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299" w:type="dxa"/>
            <w:shd w:val="clear" w:color="auto" w:fill="auto"/>
            <w:vAlign w:val="center"/>
          </w:tcPr>
          <w:p w14:paraId="482774F6"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276" w:type="dxa"/>
            <w:shd w:val="clear" w:color="auto" w:fill="auto"/>
            <w:vAlign w:val="center"/>
          </w:tcPr>
          <w:p w14:paraId="2CBED810"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418" w:type="dxa"/>
            <w:shd w:val="clear" w:color="auto" w:fill="auto"/>
            <w:vAlign w:val="center"/>
          </w:tcPr>
          <w:p w14:paraId="3073975C"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275" w:type="dxa"/>
            <w:shd w:val="clear" w:color="auto" w:fill="auto"/>
            <w:vAlign w:val="center"/>
          </w:tcPr>
          <w:p w14:paraId="5D826B14"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134" w:type="dxa"/>
            <w:shd w:val="clear" w:color="auto" w:fill="auto"/>
            <w:vAlign w:val="center"/>
          </w:tcPr>
          <w:p w14:paraId="6F52C31E"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333" w:type="dxa"/>
            <w:shd w:val="clear" w:color="auto" w:fill="auto"/>
            <w:vAlign w:val="center"/>
          </w:tcPr>
          <w:p w14:paraId="55144278"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r>
      <w:tr w:rsidR="0038400D" w:rsidRPr="00556AF1" w14:paraId="3B7F06C6" w14:textId="77777777" w:rsidTr="00AB4EAB">
        <w:trPr>
          <w:jc w:val="center"/>
        </w:trPr>
        <w:tc>
          <w:tcPr>
            <w:tcW w:w="442" w:type="dxa"/>
            <w:shd w:val="clear" w:color="auto" w:fill="auto"/>
          </w:tcPr>
          <w:p w14:paraId="09B5D9CF"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088" w:type="dxa"/>
            <w:shd w:val="clear" w:color="auto" w:fill="auto"/>
          </w:tcPr>
          <w:p w14:paraId="20718EE0"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440" w:type="dxa"/>
            <w:shd w:val="clear" w:color="auto" w:fill="auto"/>
          </w:tcPr>
          <w:p w14:paraId="3F82F573"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299" w:type="dxa"/>
            <w:shd w:val="clear" w:color="auto" w:fill="auto"/>
          </w:tcPr>
          <w:p w14:paraId="1E0F20F5"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276" w:type="dxa"/>
            <w:shd w:val="clear" w:color="auto" w:fill="auto"/>
          </w:tcPr>
          <w:p w14:paraId="45702B39"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418" w:type="dxa"/>
            <w:shd w:val="clear" w:color="auto" w:fill="auto"/>
          </w:tcPr>
          <w:p w14:paraId="7B3709D6"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275" w:type="dxa"/>
            <w:shd w:val="clear" w:color="auto" w:fill="auto"/>
          </w:tcPr>
          <w:p w14:paraId="098158AC"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134" w:type="dxa"/>
            <w:shd w:val="clear" w:color="auto" w:fill="auto"/>
          </w:tcPr>
          <w:p w14:paraId="423370C3"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c>
          <w:tcPr>
            <w:tcW w:w="1333" w:type="dxa"/>
            <w:shd w:val="clear" w:color="auto" w:fill="auto"/>
          </w:tcPr>
          <w:p w14:paraId="4A79BE1C" w14:textId="77777777" w:rsidR="0038400D" w:rsidRPr="00556AF1" w:rsidRDefault="0038400D" w:rsidP="00B46D58">
            <w:pPr>
              <w:pStyle w:val="af4"/>
              <w:widowControl w:val="0"/>
              <w:spacing w:before="0" w:beforeAutospacing="0" w:after="120" w:afterAutospacing="0"/>
              <w:jc w:val="center"/>
              <w:rPr>
                <w:rFonts w:ascii="Arial Unicode" w:hAnsi="Arial Unicode"/>
                <w:sz w:val="16"/>
                <w:szCs w:val="16"/>
              </w:rPr>
            </w:pPr>
          </w:p>
        </w:tc>
      </w:tr>
    </w:tbl>
    <w:p w14:paraId="1333A22A" w14:textId="77777777" w:rsidR="0038400D" w:rsidRPr="00556AF1" w:rsidRDefault="0038400D" w:rsidP="00B46D58">
      <w:pPr>
        <w:widowControl w:val="0"/>
        <w:spacing w:after="160"/>
        <w:ind w:firstLine="375"/>
        <w:jc w:val="both"/>
        <w:rPr>
          <w:rFonts w:ascii="Arial Unicode" w:hAnsi="Arial Unicode" w:cs="Arial"/>
          <w:iCs/>
          <w:lang w:val="en-US"/>
        </w:rPr>
      </w:pPr>
    </w:p>
    <w:p w14:paraId="3EE0DCA1" w14:textId="77777777" w:rsidR="0038400D" w:rsidRPr="00556AF1" w:rsidRDefault="0038400D" w:rsidP="00B46D58">
      <w:pPr>
        <w:widowControl w:val="0"/>
        <w:spacing w:after="160"/>
        <w:ind w:firstLine="567"/>
        <w:jc w:val="both"/>
        <w:rPr>
          <w:rFonts w:ascii="Arial Unicode" w:hAnsi="Arial Unicode"/>
          <w:iCs/>
          <w:snapToGrid w:val="0"/>
        </w:rPr>
      </w:pPr>
      <w:r w:rsidRPr="00556AF1">
        <w:rPr>
          <w:rFonts w:ascii="Arial Unicode" w:hAnsi="Arial Unicode"/>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556AF1">
        <w:rPr>
          <w:rFonts w:ascii="Arial Unicode" w:hAnsi="Arial Unicode"/>
          <w:snapToGrid w:val="0"/>
        </w:rPr>
        <w:t>Акта,</w:t>
      </w:r>
      <w:r w:rsidRPr="00556AF1">
        <w:rPr>
          <w:rFonts w:ascii="Arial Unicode" w:hAnsi="Arial Unicode"/>
        </w:rPr>
        <w:t>являются</w:t>
      </w:r>
      <w:proofErr w:type="spellEnd"/>
      <w:r w:rsidRPr="00556AF1">
        <w:rPr>
          <w:rFonts w:ascii="Arial Unicode" w:hAnsi="Arial Unicode"/>
        </w:rPr>
        <w:t xml:space="preserve"> составляющей частью настоящего Акта и прилагаются.</w:t>
      </w:r>
    </w:p>
    <w:p w14:paraId="537CEF3E" w14:textId="77777777" w:rsidR="0038400D" w:rsidRPr="00556AF1" w:rsidRDefault="0038400D" w:rsidP="00B46D58">
      <w:pPr>
        <w:widowControl w:val="0"/>
        <w:spacing w:after="160"/>
        <w:ind w:firstLine="375"/>
        <w:jc w:val="both"/>
        <w:rPr>
          <w:rFonts w:ascii="Arial Unicode" w:hAnsi="Arial Unicode"/>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56AF1" w14:paraId="5B44A35E" w14:textId="77777777" w:rsidTr="007A2020">
        <w:trPr>
          <w:trHeight w:val="266"/>
          <w:tblCellSpacing w:w="7" w:type="dxa"/>
          <w:jc w:val="center"/>
        </w:trPr>
        <w:tc>
          <w:tcPr>
            <w:tcW w:w="0" w:type="auto"/>
            <w:vAlign w:val="center"/>
          </w:tcPr>
          <w:p w14:paraId="7AF306CB"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 xml:space="preserve">Товар передал </w:t>
            </w:r>
          </w:p>
        </w:tc>
        <w:tc>
          <w:tcPr>
            <w:tcW w:w="0" w:type="auto"/>
            <w:vAlign w:val="center"/>
          </w:tcPr>
          <w:p w14:paraId="5858A1D1"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Товар принят</w:t>
            </w:r>
          </w:p>
        </w:tc>
      </w:tr>
      <w:tr w:rsidR="00B138F3" w:rsidRPr="00556AF1" w14:paraId="5297BB15" w14:textId="77777777" w:rsidTr="007A2020">
        <w:trPr>
          <w:trHeight w:val="473"/>
          <w:tblCellSpacing w:w="7" w:type="dxa"/>
          <w:jc w:val="center"/>
        </w:trPr>
        <w:tc>
          <w:tcPr>
            <w:tcW w:w="0" w:type="auto"/>
            <w:vAlign w:val="center"/>
          </w:tcPr>
          <w:p w14:paraId="733C422F" w14:textId="77777777" w:rsidR="0038400D" w:rsidRPr="00556AF1" w:rsidRDefault="0038400D" w:rsidP="00B46D58">
            <w:pPr>
              <w:widowControl w:val="0"/>
              <w:jc w:val="center"/>
              <w:rPr>
                <w:rFonts w:ascii="Arial Unicode" w:hAnsi="Arial Unicode"/>
                <w:iCs/>
              </w:rPr>
            </w:pPr>
            <w:r w:rsidRPr="00556AF1">
              <w:rPr>
                <w:rFonts w:ascii="Arial Unicode" w:hAnsi="Arial Unicode"/>
              </w:rPr>
              <w:t>____________</w:t>
            </w:r>
            <w:r w:rsidR="00196F14" w:rsidRPr="00556AF1">
              <w:rPr>
                <w:rFonts w:ascii="Arial Unicode" w:hAnsi="Arial Unicode"/>
              </w:rPr>
              <w:t>________</w:t>
            </w:r>
            <w:r w:rsidRPr="00556AF1">
              <w:rPr>
                <w:rFonts w:ascii="Arial Unicode" w:hAnsi="Arial Unicode"/>
              </w:rPr>
              <w:t xml:space="preserve">___ </w:t>
            </w:r>
          </w:p>
          <w:p w14:paraId="69C3FAA2" w14:textId="77777777" w:rsidR="0038400D" w:rsidRPr="00556AF1" w:rsidRDefault="0038400D" w:rsidP="00B46D58">
            <w:pPr>
              <w:widowControl w:val="0"/>
              <w:spacing w:after="160"/>
              <w:jc w:val="center"/>
              <w:rPr>
                <w:rFonts w:ascii="Arial Unicode" w:hAnsi="Arial Unicode"/>
                <w:iCs/>
                <w:vertAlign w:val="superscript"/>
                <w:lang w:val="en-US"/>
              </w:rPr>
            </w:pPr>
            <w:r w:rsidRPr="00556AF1">
              <w:rPr>
                <w:rFonts w:ascii="Arial Unicode" w:hAnsi="Arial Unicode"/>
                <w:vertAlign w:val="superscript"/>
              </w:rPr>
              <w:t xml:space="preserve">подпись </w:t>
            </w:r>
          </w:p>
        </w:tc>
        <w:tc>
          <w:tcPr>
            <w:tcW w:w="0" w:type="auto"/>
            <w:vAlign w:val="center"/>
          </w:tcPr>
          <w:p w14:paraId="1E7318E8" w14:textId="77777777" w:rsidR="0038400D" w:rsidRPr="00556AF1" w:rsidRDefault="00196F14" w:rsidP="00B46D58">
            <w:pPr>
              <w:widowControl w:val="0"/>
              <w:jc w:val="center"/>
              <w:rPr>
                <w:rFonts w:ascii="Arial Unicode" w:hAnsi="Arial Unicode"/>
                <w:iCs/>
              </w:rPr>
            </w:pPr>
            <w:r w:rsidRPr="00556AF1">
              <w:rPr>
                <w:rFonts w:ascii="Arial Unicode" w:hAnsi="Arial Unicode"/>
              </w:rPr>
              <w:t>_____</w:t>
            </w:r>
            <w:r w:rsidR="0038400D" w:rsidRPr="00556AF1">
              <w:rPr>
                <w:rFonts w:ascii="Arial Unicode" w:hAnsi="Arial Unicode"/>
              </w:rPr>
              <w:t>__________________</w:t>
            </w:r>
          </w:p>
          <w:p w14:paraId="408F4004" w14:textId="77777777" w:rsidR="0038400D" w:rsidRPr="00556AF1" w:rsidRDefault="0038400D" w:rsidP="00B46D58">
            <w:pPr>
              <w:widowControl w:val="0"/>
              <w:spacing w:after="160"/>
              <w:jc w:val="center"/>
              <w:rPr>
                <w:rFonts w:ascii="Arial Unicode" w:hAnsi="Arial Unicode"/>
                <w:iCs/>
                <w:vertAlign w:val="superscript"/>
              </w:rPr>
            </w:pPr>
            <w:r w:rsidRPr="00556AF1">
              <w:rPr>
                <w:rFonts w:ascii="Arial Unicode" w:hAnsi="Arial Unicode"/>
                <w:vertAlign w:val="superscript"/>
              </w:rPr>
              <w:t xml:space="preserve">подпись </w:t>
            </w:r>
          </w:p>
        </w:tc>
      </w:tr>
      <w:tr w:rsidR="00B138F3" w:rsidRPr="00556AF1" w14:paraId="0CFD33B6" w14:textId="77777777" w:rsidTr="007A2020">
        <w:trPr>
          <w:trHeight w:val="503"/>
          <w:tblCellSpacing w:w="7" w:type="dxa"/>
          <w:jc w:val="center"/>
        </w:trPr>
        <w:tc>
          <w:tcPr>
            <w:tcW w:w="0" w:type="auto"/>
            <w:vAlign w:val="center"/>
          </w:tcPr>
          <w:p w14:paraId="21F10878" w14:textId="77777777" w:rsidR="0038400D" w:rsidRPr="00556AF1" w:rsidRDefault="00196F14" w:rsidP="00B46D58">
            <w:pPr>
              <w:widowControl w:val="0"/>
              <w:jc w:val="center"/>
              <w:rPr>
                <w:rFonts w:ascii="Arial Unicode" w:hAnsi="Arial Unicode"/>
                <w:iCs/>
              </w:rPr>
            </w:pPr>
            <w:r w:rsidRPr="00556AF1">
              <w:rPr>
                <w:rFonts w:ascii="Arial Unicode" w:hAnsi="Arial Unicode"/>
              </w:rPr>
              <w:t>_____________________</w:t>
            </w:r>
            <w:r w:rsidR="0038400D" w:rsidRPr="00556AF1">
              <w:rPr>
                <w:rFonts w:ascii="Arial Unicode" w:hAnsi="Arial Unicode"/>
              </w:rPr>
              <w:t xml:space="preserve">_ </w:t>
            </w:r>
          </w:p>
          <w:p w14:paraId="36DEB664" w14:textId="77777777" w:rsidR="0038400D" w:rsidRPr="00556AF1" w:rsidRDefault="0038400D" w:rsidP="00B46D58">
            <w:pPr>
              <w:widowControl w:val="0"/>
              <w:spacing w:after="160"/>
              <w:jc w:val="center"/>
              <w:rPr>
                <w:rFonts w:ascii="Arial Unicode" w:hAnsi="Arial Unicode"/>
                <w:iCs/>
                <w:vertAlign w:val="superscript"/>
                <w:lang w:val="en-US"/>
              </w:rPr>
            </w:pPr>
            <w:r w:rsidRPr="00556AF1">
              <w:rPr>
                <w:rFonts w:ascii="Arial Unicode" w:hAnsi="Arial Unicode"/>
                <w:vertAlign w:val="superscript"/>
              </w:rPr>
              <w:t>фамилия, имя</w:t>
            </w:r>
          </w:p>
        </w:tc>
        <w:tc>
          <w:tcPr>
            <w:tcW w:w="0" w:type="auto"/>
            <w:vAlign w:val="center"/>
          </w:tcPr>
          <w:p w14:paraId="1907E928" w14:textId="77777777" w:rsidR="0038400D" w:rsidRPr="00556AF1" w:rsidRDefault="00196F14" w:rsidP="00B46D58">
            <w:pPr>
              <w:widowControl w:val="0"/>
              <w:jc w:val="center"/>
              <w:rPr>
                <w:rFonts w:ascii="Arial Unicode" w:hAnsi="Arial Unicode"/>
                <w:iCs/>
              </w:rPr>
            </w:pPr>
            <w:r w:rsidRPr="00556AF1">
              <w:rPr>
                <w:rFonts w:ascii="Arial Unicode" w:hAnsi="Arial Unicode"/>
              </w:rPr>
              <w:t>____</w:t>
            </w:r>
            <w:r w:rsidR="0038400D" w:rsidRPr="00556AF1">
              <w:rPr>
                <w:rFonts w:ascii="Arial Unicode" w:hAnsi="Arial Unicode"/>
              </w:rPr>
              <w:t>___________________</w:t>
            </w:r>
          </w:p>
          <w:p w14:paraId="5F885A4D" w14:textId="77777777" w:rsidR="0038400D" w:rsidRPr="00556AF1" w:rsidRDefault="0038400D" w:rsidP="00B46D58">
            <w:pPr>
              <w:widowControl w:val="0"/>
              <w:spacing w:after="160"/>
              <w:jc w:val="center"/>
              <w:rPr>
                <w:rFonts w:ascii="Arial Unicode" w:hAnsi="Arial Unicode"/>
                <w:iCs/>
                <w:vertAlign w:val="superscript"/>
              </w:rPr>
            </w:pPr>
            <w:r w:rsidRPr="00556AF1">
              <w:rPr>
                <w:rFonts w:ascii="Arial Unicode" w:hAnsi="Arial Unicode"/>
                <w:vertAlign w:val="superscript"/>
              </w:rPr>
              <w:t>фамилия, имя</w:t>
            </w:r>
          </w:p>
        </w:tc>
      </w:tr>
      <w:tr w:rsidR="00B138F3" w:rsidRPr="00556AF1" w14:paraId="2E8A2991" w14:textId="77777777" w:rsidTr="007A2020">
        <w:trPr>
          <w:trHeight w:val="281"/>
          <w:tblCellSpacing w:w="7" w:type="dxa"/>
          <w:jc w:val="center"/>
        </w:trPr>
        <w:tc>
          <w:tcPr>
            <w:tcW w:w="0" w:type="auto"/>
            <w:vAlign w:val="center"/>
          </w:tcPr>
          <w:p w14:paraId="68B58AA2"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М. П.</w:t>
            </w:r>
          </w:p>
        </w:tc>
        <w:tc>
          <w:tcPr>
            <w:tcW w:w="0" w:type="auto"/>
            <w:vAlign w:val="center"/>
          </w:tcPr>
          <w:p w14:paraId="17944790" w14:textId="77777777" w:rsidR="0038400D" w:rsidRPr="00556AF1" w:rsidRDefault="0038400D" w:rsidP="00B46D58">
            <w:pPr>
              <w:widowControl w:val="0"/>
              <w:spacing w:after="160"/>
              <w:jc w:val="center"/>
              <w:rPr>
                <w:rFonts w:ascii="Arial Unicode" w:hAnsi="Arial Unicode"/>
                <w:iCs/>
              </w:rPr>
            </w:pPr>
            <w:r w:rsidRPr="00556AF1">
              <w:rPr>
                <w:rFonts w:ascii="Arial Unicode" w:hAnsi="Arial Unicode"/>
              </w:rPr>
              <w:t>М. П.</w:t>
            </w:r>
          </w:p>
        </w:tc>
      </w:tr>
    </w:tbl>
    <w:p w14:paraId="056979BE" w14:textId="77777777" w:rsidR="00196F14" w:rsidRPr="00556AF1" w:rsidRDefault="00196F14" w:rsidP="00B46D58">
      <w:pPr>
        <w:widowControl w:val="0"/>
        <w:spacing w:after="160"/>
        <w:jc w:val="right"/>
        <w:rPr>
          <w:rFonts w:ascii="Arial Unicode" w:hAnsi="Arial Unicode" w:cs="Sylfaen"/>
          <w:b/>
        </w:rPr>
      </w:pPr>
    </w:p>
    <w:p w14:paraId="3A702E3D" w14:textId="77777777" w:rsidR="00196F14" w:rsidRPr="00556AF1" w:rsidRDefault="00196F14" w:rsidP="00B46D58">
      <w:pPr>
        <w:rPr>
          <w:rFonts w:ascii="Arial Unicode" w:hAnsi="Arial Unicode" w:cs="Sylfaen"/>
          <w:b/>
        </w:rPr>
      </w:pPr>
      <w:r w:rsidRPr="00556AF1">
        <w:rPr>
          <w:rFonts w:ascii="Arial Unicode" w:hAnsi="Arial Unicode" w:cs="Sylfaen"/>
          <w:b/>
        </w:rPr>
        <w:br w:type="page"/>
      </w:r>
    </w:p>
    <w:p w14:paraId="7CAAA72F" w14:textId="77777777" w:rsidR="00071D1C" w:rsidRPr="00556AF1" w:rsidRDefault="00071D1C" w:rsidP="00B46D58">
      <w:pPr>
        <w:widowControl w:val="0"/>
        <w:spacing w:after="160"/>
        <w:jc w:val="right"/>
        <w:rPr>
          <w:rFonts w:ascii="Arial Unicode" w:hAnsi="Arial Unicode" w:cs="Sylfaen"/>
          <w:i/>
        </w:rPr>
      </w:pPr>
      <w:r w:rsidRPr="00556AF1">
        <w:rPr>
          <w:rFonts w:ascii="Arial Unicode" w:hAnsi="Arial Unicode"/>
          <w:i/>
        </w:rPr>
        <w:lastRenderedPageBreak/>
        <w:t>Приложение № 3.1</w:t>
      </w:r>
    </w:p>
    <w:p w14:paraId="39DCABCA" w14:textId="1579340F" w:rsidR="00341A74" w:rsidRPr="00556AF1" w:rsidRDefault="00341A74" w:rsidP="00B46D58">
      <w:pPr>
        <w:widowControl w:val="0"/>
        <w:spacing w:after="160"/>
        <w:jc w:val="right"/>
        <w:rPr>
          <w:rFonts w:ascii="Arial Unicode" w:hAnsi="Arial Unicode" w:cs="Sylfaen"/>
          <w:i/>
        </w:rPr>
      </w:pPr>
      <w:r w:rsidRPr="00556AF1">
        <w:rPr>
          <w:rFonts w:ascii="Arial Unicode" w:hAnsi="Arial Unicode"/>
          <w:i/>
        </w:rPr>
        <w:t xml:space="preserve">к Договору под кодом </w:t>
      </w:r>
      <w:r w:rsidR="00190B9C" w:rsidRPr="00190B9C">
        <w:rPr>
          <w:rFonts w:ascii="Arial Unicode" w:hAnsi="Arial Unicode"/>
          <w:i/>
        </w:rPr>
        <w:t xml:space="preserve"> </w:t>
      </w:r>
      <w:r w:rsidR="00190B9C">
        <w:rPr>
          <w:rFonts w:ascii="Arial Unicode" w:hAnsi="Arial Unicode"/>
          <w:b/>
        </w:rPr>
        <w:t>GET-GHAPDZB-DEX-26/01</w:t>
      </w:r>
      <w:r w:rsidR="00196F14" w:rsidRPr="00556AF1">
        <w:rPr>
          <w:rFonts w:ascii="Arial Unicode" w:hAnsi="Arial Unicode" w:cs="Sylfaen"/>
          <w:i/>
        </w:rPr>
        <w:br/>
      </w:r>
      <w:r w:rsidRPr="00556AF1">
        <w:rPr>
          <w:rFonts w:ascii="Arial Unicode" w:hAnsi="Arial Unicode"/>
          <w:i/>
        </w:rPr>
        <w:t xml:space="preserve">заключенному </w:t>
      </w:r>
      <w:r w:rsidR="006132ED" w:rsidRPr="00556AF1">
        <w:rPr>
          <w:rFonts w:ascii="Arial Unicode" w:hAnsi="Arial Unicode"/>
          <w:i/>
        </w:rPr>
        <w:t>"</w:t>
      </w:r>
      <w:r w:rsidR="00D52566" w:rsidRPr="00556AF1">
        <w:rPr>
          <w:rFonts w:ascii="Arial Unicode" w:hAnsi="Arial Unicode"/>
          <w:i/>
        </w:rPr>
        <w:tab/>
      </w:r>
      <w:r w:rsidR="006132ED" w:rsidRPr="00556AF1">
        <w:rPr>
          <w:rFonts w:ascii="Arial Unicode" w:hAnsi="Arial Unicode"/>
          <w:i/>
        </w:rPr>
        <w:t>"</w:t>
      </w:r>
      <w:r w:rsidR="00D52566" w:rsidRPr="00556AF1">
        <w:rPr>
          <w:rFonts w:ascii="Arial Unicode" w:hAnsi="Arial Unicode"/>
          <w:i/>
        </w:rPr>
        <w:tab/>
      </w:r>
      <w:r w:rsidRPr="00556AF1">
        <w:rPr>
          <w:rFonts w:ascii="Arial Unicode" w:hAnsi="Arial Unicode"/>
          <w:i/>
        </w:rPr>
        <w:t>20</w:t>
      </w:r>
      <w:r w:rsidR="00D52566" w:rsidRPr="00556AF1">
        <w:rPr>
          <w:rFonts w:ascii="Arial Unicode" w:hAnsi="Arial Unicode"/>
          <w:i/>
        </w:rPr>
        <w:tab/>
      </w:r>
      <w:r w:rsidRPr="00556AF1">
        <w:rPr>
          <w:rFonts w:ascii="Arial Unicode" w:hAnsi="Arial Unicode"/>
          <w:i/>
        </w:rPr>
        <w:t>г.</w:t>
      </w:r>
    </w:p>
    <w:p w14:paraId="61B725A5" w14:textId="77777777" w:rsidR="00071D1C" w:rsidRPr="00556AF1" w:rsidRDefault="00071D1C" w:rsidP="00B46D58">
      <w:pPr>
        <w:widowControl w:val="0"/>
        <w:tabs>
          <w:tab w:val="left" w:pos="360"/>
          <w:tab w:val="left" w:pos="540"/>
        </w:tabs>
        <w:spacing w:after="160"/>
        <w:jc w:val="center"/>
        <w:rPr>
          <w:rFonts w:ascii="Arial Unicode" w:hAnsi="Arial Unicode" w:cs="Sylfaen"/>
          <w:b/>
          <w:bCs/>
        </w:rPr>
      </w:pPr>
    </w:p>
    <w:p w14:paraId="4A2C0CCC" w14:textId="77777777" w:rsidR="00071D1C" w:rsidRPr="00556AF1" w:rsidRDefault="00196F14" w:rsidP="00B46D58">
      <w:pPr>
        <w:widowControl w:val="0"/>
        <w:spacing w:after="160"/>
        <w:jc w:val="center"/>
        <w:rPr>
          <w:rFonts w:ascii="Arial Unicode" w:hAnsi="Arial Unicode" w:cs="Sylfaen"/>
          <w:bCs/>
        </w:rPr>
      </w:pPr>
      <w:r w:rsidRPr="00556AF1">
        <w:rPr>
          <w:rFonts w:ascii="Arial Unicode" w:hAnsi="Arial Unicode"/>
        </w:rPr>
        <w:t>АКТ №———</w:t>
      </w:r>
    </w:p>
    <w:p w14:paraId="16F3D07E" w14:textId="77777777" w:rsidR="00071D1C" w:rsidRPr="00556AF1" w:rsidRDefault="00071D1C" w:rsidP="00B46D58">
      <w:pPr>
        <w:widowControl w:val="0"/>
        <w:spacing w:after="160"/>
        <w:jc w:val="center"/>
        <w:rPr>
          <w:rFonts w:ascii="Arial Unicode" w:hAnsi="Arial Unicode" w:cs="Sylfaen"/>
          <w:b/>
          <w:bCs/>
        </w:rPr>
      </w:pPr>
      <w:r w:rsidRPr="00556AF1">
        <w:rPr>
          <w:rFonts w:ascii="Arial Unicode" w:hAnsi="Arial Unicode"/>
        </w:rPr>
        <w:t xml:space="preserve">относительно фиксирования факта передачи Покупателю результата договора </w:t>
      </w:r>
    </w:p>
    <w:p w14:paraId="22923835" w14:textId="77777777" w:rsidR="00071D1C" w:rsidRPr="00556AF1" w:rsidRDefault="00071D1C" w:rsidP="00B46D58">
      <w:pPr>
        <w:widowControl w:val="0"/>
        <w:tabs>
          <w:tab w:val="left" w:pos="360"/>
          <w:tab w:val="left" w:pos="540"/>
        </w:tabs>
        <w:spacing w:after="160"/>
        <w:jc w:val="center"/>
        <w:rPr>
          <w:rFonts w:ascii="Arial Unicode" w:hAnsi="Arial Unicode" w:cs="Sylfaen"/>
        </w:rPr>
      </w:pPr>
    </w:p>
    <w:p w14:paraId="5E831933" w14:textId="77777777" w:rsidR="006B3AE3" w:rsidRPr="00556AF1" w:rsidRDefault="006B3AE3" w:rsidP="00B46D58">
      <w:pPr>
        <w:widowControl w:val="0"/>
        <w:ind w:firstLine="567"/>
        <w:jc w:val="both"/>
        <w:rPr>
          <w:rFonts w:ascii="Arial Unicode" w:hAnsi="Arial Unicode"/>
        </w:rPr>
      </w:pPr>
      <w:r w:rsidRPr="00556AF1">
        <w:rPr>
          <w:rFonts w:ascii="Arial Unicode" w:hAnsi="Arial Unicode"/>
        </w:rPr>
        <w:t>Настоящим фиксируется, что в рамках договора закупки № ______________,</w:t>
      </w:r>
    </w:p>
    <w:p w14:paraId="666AB276" w14:textId="77777777" w:rsidR="006B3AE3" w:rsidRPr="00556AF1" w:rsidRDefault="006B3AE3" w:rsidP="00B46D58">
      <w:pPr>
        <w:widowControl w:val="0"/>
        <w:spacing w:after="120"/>
        <w:ind w:left="7371" w:hanging="141"/>
        <w:jc w:val="both"/>
        <w:rPr>
          <w:rFonts w:ascii="Arial Unicode" w:hAnsi="Arial Unicode"/>
          <w:sz w:val="16"/>
        </w:rPr>
      </w:pPr>
      <w:r w:rsidRPr="00556AF1">
        <w:rPr>
          <w:rFonts w:ascii="Arial Unicode" w:hAnsi="Arial Unicode"/>
          <w:sz w:val="16"/>
        </w:rPr>
        <w:t>номер договора</w:t>
      </w:r>
    </w:p>
    <w:p w14:paraId="264D3927" w14:textId="77777777" w:rsidR="006B3AE3" w:rsidRPr="00556AF1" w:rsidRDefault="006B3AE3" w:rsidP="00B46D58">
      <w:pPr>
        <w:widowControl w:val="0"/>
        <w:tabs>
          <w:tab w:val="left" w:pos="4480"/>
        </w:tabs>
        <w:jc w:val="both"/>
        <w:rPr>
          <w:rFonts w:ascii="Arial Unicode" w:hAnsi="Arial Unicode" w:cs="Sylfaen"/>
        </w:rPr>
      </w:pPr>
      <w:r w:rsidRPr="00556AF1">
        <w:rPr>
          <w:rFonts w:ascii="Arial Unicode" w:hAnsi="Arial Unicode"/>
        </w:rPr>
        <w:t>заключенного __________________ 20</w:t>
      </w:r>
      <w:r w:rsidRPr="00556AF1">
        <w:rPr>
          <w:rFonts w:ascii="Arial Unicode" w:hAnsi="Arial Unicode"/>
        </w:rPr>
        <w:tab/>
        <w:t>г. между _____________________________</w:t>
      </w:r>
    </w:p>
    <w:p w14:paraId="7B96504D" w14:textId="77777777" w:rsidR="006B3AE3" w:rsidRPr="00556AF1" w:rsidRDefault="006B3AE3" w:rsidP="00B46D58">
      <w:pPr>
        <w:widowControl w:val="0"/>
        <w:tabs>
          <w:tab w:val="left" w:pos="6379"/>
        </w:tabs>
        <w:spacing w:after="120"/>
        <w:ind w:left="1701" w:right="-360"/>
        <w:jc w:val="both"/>
        <w:rPr>
          <w:rFonts w:ascii="Arial Unicode" w:hAnsi="Arial Unicode" w:cs="Sylfaen"/>
          <w:sz w:val="8"/>
        </w:rPr>
      </w:pPr>
      <w:r w:rsidRPr="00556AF1">
        <w:rPr>
          <w:rFonts w:ascii="Arial Unicode" w:hAnsi="Arial Unicode"/>
          <w:sz w:val="16"/>
        </w:rPr>
        <w:t xml:space="preserve">дата заключения договора </w:t>
      </w:r>
      <w:r w:rsidRPr="00556AF1">
        <w:rPr>
          <w:rFonts w:ascii="Arial Unicode" w:hAnsi="Arial Unicode"/>
          <w:sz w:val="16"/>
        </w:rPr>
        <w:tab/>
        <w:t>наименование Покупателя</w:t>
      </w:r>
    </w:p>
    <w:p w14:paraId="50939095" w14:textId="77777777" w:rsidR="006B3AE3" w:rsidRPr="00556AF1" w:rsidRDefault="006B3AE3" w:rsidP="00B46D58">
      <w:pPr>
        <w:widowControl w:val="0"/>
        <w:tabs>
          <w:tab w:val="left" w:pos="360"/>
          <w:tab w:val="left" w:pos="540"/>
        </w:tabs>
        <w:ind w:right="-2"/>
        <w:jc w:val="both"/>
        <w:rPr>
          <w:rFonts w:ascii="Arial Unicode" w:hAnsi="Arial Unicode"/>
        </w:rPr>
      </w:pPr>
      <w:r w:rsidRPr="00556AF1">
        <w:rPr>
          <w:rFonts w:ascii="Arial Unicode" w:hAnsi="Arial Unicode"/>
        </w:rPr>
        <w:t xml:space="preserve">(далее — Покупатель) и ________________________________ (далее — Продавец), </w:t>
      </w:r>
    </w:p>
    <w:p w14:paraId="481E92A6" w14:textId="77777777" w:rsidR="006B3AE3" w:rsidRPr="00556AF1" w:rsidRDefault="006B3AE3" w:rsidP="00B46D58">
      <w:pPr>
        <w:widowControl w:val="0"/>
        <w:spacing w:after="120"/>
        <w:ind w:left="3544" w:right="-360"/>
        <w:jc w:val="both"/>
        <w:rPr>
          <w:rFonts w:ascii="Arial Unicode" w:hAnsi="Arial Unicode"/>
          <w:sz w:val="16"/>
        </w:rPr>
      </w:pPr>
      <w:r w:rsidRPr="00556AF1">
        <w:rPr>
          <w:rFonts w:ascii="Arial Unicode" w:hAnsi="Arial Unicode"/>
          <w:sz w:val="16"/>
        </w:rPr>
        <w:t>наименование Продавца</w:t>
      </w:r>
    </w:p>
    <w:p w14:paraId="57ECC112" w14:textId="77777777" w:rsidR="00071D1C" w:rsidRPr="00556AF1" w:rsidRDefault="006B3AE3" w:rsidP="00B46D58">
      <w:pPr>
        <w:widowControl w:val="0"/>
        <w:tabs>
          <w:tab w:val="left" w:pos="360"/>
          <w:tab w:val="left" w:pos="540"/>
        </w:tabs>
        <w:spacing w:after="160"/>
        <w:jc w:val="both"/>
        <w:rPr>
          <w:rFonts w:ascii="Arial Unicode" w:hAnsi="Arial Unicode" w:cs="Sylfaen"/>
        </w:rPr>
      </w:pPr>
      <w:r w:rsidRPr="00556AF1">
        <w:rPr>
          <w:rFonts w:ascii="Arial Unicode" w:hAnsi="Arial Unicode"/>
        </w:rPr>
        <w:t>Продавец _______ 20</w:t>
      </w:r>
      <w:r w:rsidRPr="00556AF1">
        <w:rPr>
          <w:rFonts w:ascii="Arial Unicode" w:hAnsi="Arial Unicode"/>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56AF1" w14:paraId="12DDE96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B7B66B" w14:textId="77777777" w:rsidR="00071D1C" w:rsidRPr="00556AF1" w:rsidRDefault="00071D1C" w:rsidP="00B46D58">
            <w:pPr>
              <w:widowControl w:val="0"/>
              <w:spacing w:after="120"/>
              <w:jc w:val="center"/>
              <w:rPr>
                <w:rFonts w:ascii="Arial Unicode" w:hAnsi="Arial Unicode" w:cs="Sylfaen"/>
                <w:bCs/>
                <w:sz w:val="20"/>
                <w:szCs w:val="20"/>
              </w:rPr>
            </w:pPr>
            <w:r w:rsidRPr="00556AF1">
              <w:rPr>
                <w:rFonts w:ascii="Arial Unicode" w:hAnsi="Arial Unicode"/>
                <w:sz w:val="20"/>
                <w:szCs w:val="20"/>
              </w:rPr>
              <w:t>Товар</w:t>
            </w:r>
          </w:p>
        </w:tc>
      </w:tr>
      <w:tr w:rsidR="00B138F3" w:rsidRPr="00556AF1" w14:paraId="4E36798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502002" w14:textId="77777777" w:rsidR="00071D1C" w:rsidRPr="00556AF1" w:rsidRDefault="0016519F" w:rsidP="00B46D58">
            <w:pPr>
              <w:widowControl w:val="0"/>
              <w:spacing w:after="120"/>
              <w:jc w:val="center"/>
              <w:rPr>
                <w:rFonts w:ascii="Arial Unicode" w:hAnsi="Arial Unicode"/>
                <w:sz w:val="20"/>
                <w:szCs w:val="20"/>
              </w:rPr>
            </w:pPr>
            <w:r w:rsidRPr="00556AF1">
              <w:rPr>
                <w:rFonts w:ascii="Arial Unicode" w:hAnsi="Arial Unicode"/>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AE8D5C7" w14:textId="77777777" w:rsidR="00071D1C" w:rsidRPr="00556AF1" w:rsidRDefault="000F494F" w:rsidP="00B46D58">
            <w:pPr>
              <w:widowControl w:val="0"/>
              <w:spacing w:after="120"/>
              <w:jc w:val="center"/>
              <w:rPr>
                <w:rFonts w:ascii="Arial Unicode" w:hAnsi="Arial Unicode"/>
                <w:sz w:val="20"/>
                <w:szCs w:val="20"/>
              </w:rPr>
            </w:pPr>
            <w:r w:rsidRPr="00556AF1">
              <w:rPr>
                <w:rFonts w:ascii="Arial Unicode" w:hAnsi="Arial Unicode"/>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15E0018" w14:textId="77777777" w:rsidR="00071D1C" w:rsidRPr="00556AF1" w:rsidRDefault="000F494F" w:rsidP="00B46D58">
            <w:pPr>
              <w:widowControl w:val="0"/>
              <w:spacing w:after="120"/>
              <w:jc w:val="center"/>
              <w:rPr>
                <w:rFonts w:ascii="Arial Unicode" w:hAnsi="Arial Unicode"/>
                <w:sz w:val="20"/>
                <w:szCs w:val="20"/>
              </w:rPr>
            </w:pPr>
            <w:r w:rsidRPr="00556AF1">
              <w:rPr>
                <w:rFonts w:ascii="Arial Unicode" w:hAnsi="Arial Unicode"/>
                <w:sz w:val="20"/>
                <w:szCs w:val="20"/>
              </w:rPr>
              <w:t>объем (фактический)</w:t>
            </w:r>
          </w:p>
        </w:tc>
      </w:tr>
      <w:tr w:rsidR="00B138F3" w:rsidRPr="00556AF1" w14:paraId="4CAD9B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E0FD99" w14:textId="77777777" w:rsidR="00071D1C" w:rsidRPr="00556AF1" w:rsidRDefault="00071D1C" w:rsidP="00B46D58">
            <w:pPr>
              <w:widowControl w:val="0"/>
              <w:spacing w:after="120"/>
              <w:jc w:val="center"/>
              <w:rPr>
                <w:rFonts w:ascii="Arial Unicode" w:hAnsi="Arial Unicode"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6D89FC" w14:textId="77777777" w:rsidR="00071D1C" w:rsidRPr="00556AF1" w:rsidRDefault="00071D1C" w:rsidP="00B46D58">
            <w:pPr>
              <w:widowControl w:val="0"/>
              <w:spacing w:after="120"/>
              <w:jc w:val="center"/>
              <w:rPr>
                <w:rFonts w:ascii="Arial Unicode" w:hAnsi="Arial Unicode"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535340" w14:textId="77777777" w:rsidR="00071D1C" w:rsidRPr="00556AF1" w:rsidRDefault="00071D1C" w:rsidP="00B46D58">
            <w:pPr>
              <w:widowControl w:val="0"/>
              <w:spacing w:after="120"/>
              <w:jc w:val="center"/>
              <w:rPr>
                <w:rFonts w:ascii="Arial Unicode" w:hAnsi="Arial Unicode" w:cs="Sylfaen"/>
                <w:sz w:val="20"/>
                <w:szCs w:val="20"/>
              </w:rPr>
            </w:pPr>
          </w:p>
        </w:tc>
      </w:tr>
      <w:tr w:rsidR="00071D1C" w:rsidRPr="00556AF1" w14:paraId="0D67F38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D55B1" w14:textId="77777777" w:rsidR="00071D1C" w:rsidRPr="00556AF1" w:rsidRDefault="00071D1C" w:rsidP="00B46D58">
            <w:pPr>
              <w:widowControl w:val="0"/>
              <w:spacing w:after="120"/>
              <w:jc w:val="center"/>
              <w:rPr>
                <w:rFonts w:ascii="Arial Unicode" w:hAnsi="Arial Unicode"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0D3693" w14:textId="77777777" w:rsidR="00071D1C" w:rsidRPr="00556AF1" w:rsidRDefault="00071D1C" w:rsidP="00B46D58">
            <w:pPr>
              <w:widowControl w:val="0"/>
              <w:spacing w:after="120"/>
              <w:jc w:val="center"/>
              <w:rPr>
                <w:rFonts w:ascii="Arial Unicode" w:hAnsi="Arial Unicode"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F385FD" w14:textId="77777777" w:rsidR="00071D1C" w:rsidRPr="00556AF1" w:rsidRDefault="00071D1C" w:rsidP="00B46D58">
            <w:pPr>
              <w:widowControl w:val="0"/>
              <w:spacing w:after="120"/>
              <w:jc w:val="center"/>
              <w:rPr>
                <w:rFonts w:ascii="Arial Unicode" w:hAnsi="Arial Unicode" w:cs="Sylfaen"/>
                <w:sz w:val="20"/>
                <w:szCs w:val="20"/>
              </w:rPr>
            </w:pPr>
          </w:p>
        </w:tc>
      </w:tr>
    </w:tbl>
    <w:p w14:paraId="67F774B6" w14:textId="77777777" w:rsidR="00071D1C" w:rsidRPr="00556AF1" w:rsidRDefault="00071D1C" w:rsidP="00B46D58">
      <w:pPr>
        <w:widowControl w:val="0"/>
        <w:tabs>
          <w:tab w:val="left" w:pos="360"/>
          <w:tab w:val="left" w:pos="540"/>
        </w:tabs>
        <w:spacing w:after="160"/>
        <w:jc w:val="both"/>
        <w:rPr>
          <w:rFonts w:ascii="Arial Unicode" w:hAnsi="Arial Unicode" w:cs="Sylfaen"/>
        </w:rPr>
      </w:pPr>
    </w:p>
    <w:p w14:paraId="1B455A10" w14:textId="77777777" w:rsidR="00071D1C" w:rsidRPr="00556AF1" w:rsidRDefault="00071D1C" w:rsidP="00B46D58">
      <w:pPr>
        <w:widowControl w:val="0"/>
        <w:spacing w:after="160"/>
        <w:ind w:firstLine="567"/>
        <w:jc w:val="both"/>
        <w:rPr>
          <w:rFonts w:ascii="Arial Unicode" w:hAnsi="Arial Unicode" w:cs="Sylfaen"/>
        </w:rPr>
      </w:pPr>
      <w:r w:rsidRPr="00556AF1">
        <w:rPr>
          <w:rFonts w:ascii="Arial Unicode" w:hAnsi="Arial Unicode"/>
        </w:rPr>
        <w:t>Настоящий акт составлен в 2 экземплярах, каждой из сторон предоставляется по одному экземпляру.</w:t>
      </w:r>
    </w:p>
    <w:p w14:paraId="4E9CD986" w14:textId="77777777" w:rsidR="00B138F3" w:rsidRPr="00556AF1" w:rsidRDefault="00B138F3" w:rsidP="00B138F3">
      <w:pPr>
        <w:rPr>
          <w:rFonts w:ascii="Arial Unicode" w:hAnsi="Arial Unicode"/>
        </w:rPr>
      </w:pPr>
    </w:p>
    <w:p w14:paraId="7251CEFB" w14:textId="77777777" w:rsidR="00071D1C" w:rsidRPr="00556AF1" w:rsidRDefault="00071D1C" w:rsidP="00B138F3">
      <w:pPr>
        <w:rPr>
          <w:rFonts w:ascii="Arial Unicode" w:hAnsi="Arial Unicode"/>
          <w:lang w:val="en-US"/>
        </w:rPr>
      </w:pPr>
      <w:r w:rsidRPr="00556AF1">
        <w:rPr>
          <w:rFonts w:ascii="Arial Unicode" w:hAnsi="Arial Unicode"/>
        </w:rPr>
        <w:t>СТОРОНЫ</w:t>
      </w:r>
    </w:p>
    <w:p w14:paraId="477E6334" w14:textId="77777777" w:rsidR="007072C5" w:rsidRPr="00556AF1" w:rsidRDefault="007072C5" w:rsidP="00B46D58">
      <w:pPr>
        <w:widowControl w:val="0"/>
        <w:spacing w:after="160"/>
        <w:jc w:val="center"/>
        <w:rPr>
          <w:rFonts w:ascii="Arial Unicode" w:hAnsi="Arial Unicode" w:cs="Sylfaen"/>
          <w:lang w:val="en-US"/>
        </w:rPr>
      </w:pPr>
    </w:p>
    <w:tbl>
      <w:tblPr>
        <w:tblW w:w="0" w:type="auto"/>
        <w:tblLook w:val="00A0" w:firstRow="1" w:lastRow="0" w:firstColumn="1" w:lastColumn="0" w:noHBand="0" w:noVBand="0"/>
      </w:tblPr>
      <w:tblGrid>
        <w:gridCol w:w="4350"/>
        <w:gridCol w:w="4720"/>
      </w:tblGrid>
      <w:tr w:rsidR="00B138F3" w:rsidRPr="00556AF1" w14:paraId="6A4692A0" w14:textId="77777777" w:rsidTr="007072C5">
        <w:tc>
          <w:tcPr>
            <w:tcW w:w="4450" w:type="dxa"/>
          </w:tcPr>
          <w:p w14:paraId="56B08AA5" w14:textId="77777777" w:rsidR="00071D1C" w:rsidRPr="00556AF1" w:rsidRDefault="00071D1C" w:rsidP="00B46D58">
            <w:pPr>
              <w:widowControl w:val="0"/>
              <w:tabs>
                <w:tab w:val="left" w:pos="360"/>
                <w:tab w:val="left" w:pos="540"/>
              </w:tabs>
              <w:spacing w:after="160"/>
              <w:jc w:val="center"/>
              <w:rPr>
                <w:rFonts w:ascii="Arial Unicode" w:hAnsi="Arial Unicode" w:cs="Sylfaen"/>
                <w:b/>
                <w:bCs/>
              </w:rPr>
            </w:pPr>
            <w:r w:rsidRPr="00556AF1">
              <w:rPr>
                <w:rFonts w:ascii="Arial Unicode" w:hAnsi="Arial Unicode"/>
                <w:b/>
              </w:rPr>
              <w:t>Передал</w:t>
            </w:r>
          </w:p>
        </w:tc>
        <w:tc>
          <w:tcPr>
            <w:tcW w:w="4836" w:type="dxa"/>
          </w:tcPr>
          <w:p w14:paraId="4DC3C417" w14:textId="77777777" w:rsidR="00071D1C" w:rsidRPr="00556AF1" w:rsidRDefault="00071D1C" w:rsidP="00B46D58">
            <w:pPr>
              <w:widowControl w:val="0"/>
              <w:tabs>
                <w:tab w:val="left" w:pos="360"/>
                <w:tab w:val="left" w:pos="540"/>
              </w:tabs>
              <w:spacing w:after="160"/>
              <w:jc w:val="center"/>
              <w:rPr>
                <w:rFonts w:ascii="Arial Unicode" w:hAnsi="Arial Unicode" w:cs="Sylfaen"/>
                <w:b/>
                <w:bCs/>
              </w:rPr>
            </w:pPr>
            <w:r w:rsidRPr="00556AF1">
              <w:rPr>
                <w:rFonts w:ascii="Arial Unicode" w:hAnsi="Arial Unicode"/>
                <w:b/>
              </w:rPr>
              <w:t>Принял</w:t>
            </w:r>
          </w:p>
        </w:tc>
      </w:tr>
    </w:tbl>
    <w:p w14:paraId="3073F006" w14:textId="77777777" w:rsidR="00071D1C" w:rsidRPr="00556AF1" w:rsidRDefault="00071D1C" w:rsidP="00B46D58">
      <w:pPr>
        <w:widowControl w:val="0"/>
        <w:tabs>
          <w:tab w:val="left" w:pos="360"/>
          <w:tab w:val="left" w:pos="540"/>
        </w:tabs>
        <w:spacing w:after="160"/>
        <w:jc w:val="right"/>
        <w:rPr>
          <w:rFonts w:ascii="Arial Unicode" w:hAnsi="Arial Unicode" w:cs="Sylfaen"/>
        </w:rPr>
      </w:pPr>
      <w:r w:rsidRPr="00556AF1">
        <w:rPr>
          <w:rFonts w:ascii="Arial Unicode" w:hAnsi="Arial Unicode"/>
        </w:rPr>
        <w:t>представитель, спроектировавший заявку:</w:t>
      </w:r>
    </w:p>
    <w:p w14:paraId="6ACBDF3C" w14:textId="77777777" w:rsidR="00071D1C" w:rsidRPr="00556AF1" w:rsidRDefault="00071D1C" w:rsidP="00B46D58">
      <w:pPr>
        <w:widowControl w:val="0"/>
        <w:tabs>
          <w:tab w:val="left" w:pos="360"/>
          <w:tab w:val="left" w:pos="540"/>
        </w:tabs>
        <w:spacing w:after="160"/>
        <w:rPr>
          <w:rFonts w:ascii="Arial Unicode" w:hAnsi="Arial Unicode"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56AF1" w14:paraId="15F6AAD1" w14:textId="77777777" w:rsidTr="00E22E51">
        <w:trPr>
          <w:tblCellSpacing w:w="7" w:type="dxa"/>
          <w:jc w:val="center"/>
        </w:trPr>
        <w:tc>
          <w:tcPr>
            <w:tcW w:w="0" w:type="auto"/>
            <w:vAlign w:val="center"/>
          </w:tcPr>
          <w:p w14:paraId="2A3FDE75" w14:textId="77777777" w:rsidR="00071D1C" w:rsidRPr="00556AF1" w:rsidRDefault="00071D1C" w:rsidP="00B46D58">
            <w:pPr>
              <w:widowControl w:val="0"/>
              <w:jc w:val="center"/>
              <w:rPr>
                <w:rFonts w:ascii="Arial Unicode" w:hAnsi="Arial Unicode" w:cs="GHEA Grapalat"/>
              </w:rPr>
            </w:pPr>
            <w:r w:rsidRPr="00556AF1">
              <w:rPr>
                <w:rFonts w:ascii="Arial Unicode" w:hAnsi="Arial Unicode"/>
              </w:rPr>
              <w:t xml:space="preserve">___________________________ </w:t>
            </w:r>
          </w:p>
          <w:p w14:paraId="6F460A70" w14:textId="77777777" w:rsidR="00071D1C" w:rsidRPr="00556AF1" w:rsidRDefault="00071D1C" w:rsidP="00B46D58">
            <w:pPr>
              <w:widowControl w:val="0"/>
              <w:spacing w:after="160"/>
              <w:jc w:val="center"/>
              <w:rPr>
                <w:rFonts w:ascii="Arial Unicode" w:hAnsi="Arial Unicode" w:cs="GHEA Grapalat"/>
                <w:vertAlign w:val="superscript"/>
              </w:rPr>
            </w:pPr>
            <w:r w:rsidRPr="00556AF1">
              <w:rPr>
                <w:rFonts w:ascii="Arial Unicode" w:hAnsi="Arial Unicode"/>
                <w:vertAlign w:val="superscript"/>
              </w:rPr>
              <w:t>фамилия, имя</w:t>
            </w:r>
          </w:p>
        </w:tc>
        <w:tc>
          <w:tcPr>
            <w:tcW w:w="0" w:type="auto"/>
            <w:vAlign w:val="center"/>
          </w:tcPr>
          <w:p w14:paraId="6D0B6604" w14:textId="77777777" w:rsidR="00071D1C" w:rsidRPr="00556AF1" w:rsidRDefault="00071D1C" w:rsidP="00B46D58">
            <w:pPr>
              <w:widowControl w:val="0"/>
              <w:jc w:val="center"/>
              <w:rPr>
                <w:rFonts w:ascii="Arial Unicode" w:hAnsi="Arial Unicode" w:cs="GHEA Grapalat"/>
              </w:rPr>
            </w:pPr>
            <w:r w:rsidRPr="00556AF1">
              <w:rPr>
                <w:rFonts w:ascii="Arial Unicode" w:hAnsi="Arial Unicode"/>
              </w:rPr>
              <w:t>___________________________</w:t>
            </w:r>
          </w:p>
          <w:p w14:paraId="6955A70E" w14:textId="77777777" w:rsidR="00071D1C" w:rsidRPr="00556AF1" w:rsidRDefault="00071D1C" w:rsidP="00B46D58">
            <w:pPr>
              <w:widowControl w:val="0"/>
              <w:spacing w:after="160"/>
              <w:jc w:val="center"/>
              <w:rPr>
                <w:rFonts w:ascii="Arial Unicode" w:hAnsi="Arial Unicode" w:cs="GHEA Grapalat"/>
                <w:vertAlign w:val="superscript"/>
              </w:rPr>
            </w:pPr>
            <w:r w:rsidRPr="00556AF1">
              <w:rPr>
                <w:rFonts w:ascii="Arial Unicode" w:hAnsi="Arial Unicode"/>
                <w:vertAlign w:val="superscript"/>
              </w:rPr>
              <w:t>фамилия, имя</w:t>
            </w:r>
          </w:p>
        </w:tc>
      </w:tr>
      <w:tr w:rsidR="00B138F3" w:rsidRPr="00556AF1" w14:paraId="77712965" w14:textId="77777777" w:rsidTr="00E22E51">
        <w:trPr>
          <w:tblCellSpacing w:w="7" w:type="dxa"/>
          <w:jc w:val="center"/>
        </w:trPr>
        <w:tc>
          <w:tcPr>
            <w:tcW w:w="0" w:type="auto"/>
            <w:vAlign w:val="center"/>
          </w:tcPr>
          <w:p w14:paraId="3303C887" w14:textId="77777777" w:rsidR="00071D1C" w:rsidRPr="00556AF1" w:rsidRDefault="00071D1C" w:rsidP="00B46D58">
            <w:pPr>
              <w:widowControl w:val="0"/>
              <w:jc w:val="center"/>
              <w:rPr>
                <w:rFonts w:ascii="Arial Unicode" w:hAnsi="Arial Unicode" w:cs="GHEA Grapalat"/>
              </w:rPr>
            </w:pPr>
            <w:r w:rsidRPr="00556AF1">
              <w:rPr>
                <w:rFonts w:ascii="Arial Unicode" w:hAnsi="Arial Unicode"/>
              </w:rPr>
              <w:t xml:space="preserve">___________________________ </w:t>
            </w:r>
          </w:p>
          <w:p w14:paraId="3330AA27" w14:textId="77777777" w:rsidR="00071D1C" w:rsidRPr="00556AF1" w:rsidRDefault="00071D1C" w:rsidP="00B46D58">
            <w:pPr>
              <w:widowControl w:val="0"/>
              <w:spacing w:after="160"/>
              <w:jc w:val="center"/>
              <w:rPr>
                <w:rFonts w:ascii="Arial Unicode" w:hAnsi="Arial Unicode" w:cs="GHEA Grapalat"/>
                <w:vertAlign w:val="superscript"/>
              </w:rPr>
            </w:pPr>
            <w:r w:rsidRPr="00556AF1">
              <w:rPr>
                <w:rFonts w:ascii="Arial Unicode" w:hAnsi="Arial Unicode"/>
                <w:vertAlign w:val="superscript"/>
              </w:rPr>
              <w:t>подпись</w:t>
            </w:r>
          </w:p>
        </w:tc>
        <w:tc>
          <w:tcPr>
            <w:tcW w:w="0" w:type="auto"/>
            <w:vAlign w:val="center"/>
          </w:tcPr>
          <w:p w14:paraId="6CFC5C1A" w14:textId="77777777" w:rsidR="00071D1C" w:rsidRPr="00556AF1" w:rsidRDefault="00071D1C" w:rsidP="00B46D58">
            <w:pPr>
              <w:widowControl w:val="0"/>
              <w:jc w:val="center"/>
              <w:rPr>
                <w:rFonts w:ascii="Arial Unicode" w:hAnsi="Arial Unicode" w:cs="GHEA Grapalat"/>
              </w:rPr>
            </w:pPr>
            <w:r w:rsidRPr="00556AF1">
              <w:rPr>
                <w:rFonts w:ascii="Arial Unicode" w:hAnsi="Arial Unicode"/>
              </w:rPr>
              <w:t>___________________________</w:t>
            </w:r>
          </w:p>
          <w:p w14:paraId="28664BA8" w14:textId="77777777" w:rsidR="00071D1C" w:rsidRPr="00556AF1" w:rsidRDefault="00071D1C" w:rsidP="00B46D58">
            <w:pPr>
              <w:widowControl w:val="0"/>
              <w:spacing w:after="160"/>
              <w:jc w:val="center"/>
              <w:rPr>
                <w:rFonts w:ascii="Arial Unicode" w:hAnsi="Arial Unicode" w:cs="GHEA Grapalat"/>
                <w:vertAlign w:val="superscript"/>
              </w:rPr>
            </w:pPr>
            <w:r w:rsidRPr="00556AF1">
              <w:rPr>
                <w:rFonts w:ascii="Arial Unicode" w:hAnsi="Arial Unicode"/>
                <w:vertAlign w:val="superscript"/>
              </w:rPr>
              <w:t>подпись</w:t>
            </w:r>
          </w:p>
        </w:tc>
      </w:tr>
    </w:tbl>
    <w:p w14:paraId="4B4DFED4" w14:textId="77777777" w:rsidR="00071D1C" w:rsidRPr="00556AF1" w:rsidRDefault="00071D1C" w:rsidP="00B46D58">
      <w:pPr>
        <w:widowControl w:val="0"/>
        <w:spacing w:after="160"/>
        <w:ind w:left="-142" w:firstLine="142"/>
        <w:jc w:val="center"/>
        <w:rPr>
          <w:rFonts w:ascii="Arial Unicode" w:hAnsi="Arial Unicode" w:cs="Sylfaen"/>
          <w:b/>
        </w:rPr>
      </w:pPr>
    </w:p>
    <w:sectPr w:rsidR="00071D1C" w:rsidRPr="00556AF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0A45" w14:textId="77777777" w:rsidR="0048339A" w:rsidRDefault="0048339A">
      <w:r>
        <w:separator/>
      </w:r>
    </w:p>
  </w:endnote>
  <w:endnote w:type="continuationSeparator" w:id="0">
    <w:p w14:paraId="3B754890" w14:textId="77777777" w:rsidR="0048339A" w:rsidRDefault="0048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5554D90" w14:textId="77777777" w:rsidR="001F7F08" w:rsidRPr="00C861E9" w:rsidRDefault="001F7F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33015">
          <w:rPr>
            <w:rFonts w:ascii="GHEA Grapalat" w:hAnsi="GHEA Grapalat"/>
            <w:noProof/>
            <w:sz w:val="24"/>
            <w:szCs w:val="24"/>
          </w:rPr>
          <w:t>89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4154" w14:textId="77777777" w:rsidR="0048339A" w:rsidRDefault="0048339A">
      <w:r>
        <w:separator/>
      </w:r>
    </w:p>
  </w:footnote>
  <w:footnote w:type="continuationSeparator" w:id="0">
    <w:p w14:paraId="3326F6D7" w14:textId="77777777" w:rsidR="0048339A" w:rsidRDefault="0048339A">
      <w:r>
        <w:continuationSeparator/>
      </w:r>
    </w:p>
  </w:footnote>
  <w:footnote w:id="1">
    <w:p w14:paraId="16070EB8" w14:textId="77777777" w:rsidR="005538FA" w:rsidRPr="008842CE" w:rsidRDefault="005538FA" w:rsidP="005538FA">
      <w:pPr>
        <w:pStyle w:val="af2"/>
        <w:widowControl w:val="0"/>
        <w:jc w:val="both"/>
        <w:rPr>
          <w:rFonts w:ascii="GHEA Grapalat" w:hAnsi="GHEA Grapalat"/>
          <w:i/>
          <w:lang w:val="af-ZA"/>
        </w:rPr>
      </w:pPr>
    </w:p>
  </w:footnote>
  <w:footnote w:id="2">
    <w:p w14:paraId="1ACF19C3" w14:textId="77777777" w:rsidR="001F7F08" w:rsidRPr="00CD6B60" w:rsidRDefault="001F7F08"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61C0EE1" w14:textId="77777777" w:rsidR="001F7F08" w:rsidRPr="00CD6B60" w:rsidRDefault="001F7F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proofErr w:type="spellStart"/>
      <w:r w:rsidRPr="00CD6B60">
        <w:rPr>
          <w:rFonts w:ascii="GHEA Grapalat" w:hAnsi="GHEA Grapalat" w:hint="eastAsia"/>
          <w:i/>
          <w:sz w:val="20"/>
          <w:szCs w:val="20"/>
        </w:rPr>
        <w:t>комиссииразъясненияприглашения</w:t>
      </w:r>
      <w:proofErr w:type="spellEnd"/>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proofErr w:type="spellStart"/>
      <w:r w:rsidRPr="00CD6B60">
        <w:rPr>
          <w:rFonts w:ascii="GHEA Grapalat" w:hAnsi="GHEA Grapalat" w:hint="eastAsia"/>
          <w:i/>
          <w:sz w:val="20"/>
          <w:szCs w:val="20"/>
        </w:rPr>
        <w:t>Приэтом</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разъяснениеможет</w:t>
      </w:r>
      <w:r>
        <w:rPr>
          <w:rFonts w:ascii="GHEA Grapalat" w:hAnsi="GHEA Grapalat"/>
          <w:i/>
          <w:sz w:val="20"/>
          <w:szCs w:val="20"/>
        </w:rPr>
        <w:t>быть</w:t>
      </w:r>
      <w:proofErr w:type="spellEnd"/>
      <w:r>
        <w:rPr>
          <w:rFonts w:ascii="GHEA Grapalat" w:hAnsi="GHEA Grapalat"/>
          <w:i/>
          <w:sz w:val="20"/>
          <w:szCs w:val="20"/>
        </w:rPr>
        <w:t xml:space="preserve"> </w:t>
      </w:r>
      <w:proofErr w:type="spellStart"/>
      <w:r w:rsidRPr="00CD6B60">
        <w:rPr>
          <w:rFonts w:ascii="GHEA Grapalat" w:hAnsi="GHEA Grapalat" w:hint="eastAsia"/>
          <w:i/>
          <w:sz w:val="20"/>
          <w:szCs w:val="20"/>
        </w:rPr>
        <w:t>потребованодо</w:t>
      </w:r>
      <w:proofErr w:type="spellEnd"/>
      <w:r w:rsidRPr="00CD6B60">
        <w:rPr>
          <w:rFonts w:ascii="GHEA Grapalat" w:hAnsi="GHEA Grapalat"/>
          <w:i/>
          <w:sz w:val="20"/>
          <w:szCs w:val="20"/>
        </w:rPr>
        <w:t xml:space="preserve"> 17:00 (</w:t>
      </w:r>
      <w:proofErr w:type="spellStart"/>
      <w:r w:rsidRPr="00CD6B60">
        <w:rPr>
          <w:rFonts w:ascii="GHEA Grapalat" w:hAnsi="GHEA Grapalat" w:hint="eastAsia"/>
          <w:i/>
          <w:sz w:val="20"/>
          <w:szCs w:val="20"/>
        </w:rPr>
        <w:t>поереванскомувремени</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указанноговнастоящемпунктедня</w:t>
      </w:r>
      <w:proofErr w:type="spellEnd"/>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следующегозаднемполучениязапроса</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нонепозднеечемза</w:t>
      </w:r>
      <w:proofErr w:type="spellEnd"/>
      <w:r w:rsidRPr="00CD6B60">
        <w:rPr>
          <w:rFonts w:ascii="GHEA Grapalat" w:hAnsi="GHEA Grapalat"/>
          <w:i/>
          <w:sz w:val="20"/>
          <w:szCs w:val="20"/>
        </w:rPr>
        <w:t xml:space="preserve"> 3 </w:t>
      </w:r>
      <w:proofErr w:type="spellStart"/>
      <w:r w:rsidRPr="00CD6B60">
        <w:rPr>
          <w:rFonts w:ascii="GHEA Grapalat" w:hAnsi="GHEA Grapalat" w:hint="eastAsia"/>
          <w:i/>
          <w:sz w:val="20"/>
          <w:szCs w:val="20"/>
        </w:rPr>
        <w:t>часадо</w:t>
      </w:r>
      <w:proofErr w:type="spellEnd"/>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D739AB0" w14:textId="77777777" w:rsidR="001F7F08" w:rsidRPr="00CD6B60" w:rsidRDefault="001F7F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70240AE" w14:textId="77777777" w:rsidR="001F7F08" w:rsidRPr="00CD6B60" w:rsidRDefault="001F7F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C783EE2" w14:textId="77777777" w:rsidR="001F7F08" w:rsidRDefault="001F7F08" w:rsidP="00182C2E">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C113E9E" w14:textId="77777777" w:rsidR="001F7F08" w:rsidRDefault="001F7F08" w:rsidP="00182C2E">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0C9BF710" w14:textId="77777777" w:rsidR="001F7F08" w:rsidRPr="009E2596" w:rsidRDefault="001F7F08" w:rsidP="00182C2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14:paraId="5661D51D" w14:textId="77777777" w:rsidR="001F7F08" w:rsidRPr="0049623A" w:rsidDel="00932115" w:rsidRDefault="001F7F08" w:rsidP="00AF1F59">
      <w:pPr>
        <w:pStyle w:val="af2"/>
        <w:jc w:val="both"/>
        <w:rPr>
          <w:del w:id="0" w:author="Inesa Kocharyan" w:date="2019-10-29T12:18:00Z"/>
        </w:rPr>
      </w:pPr>
      <w:r>
        <w:rPr>
          <w:rStyle w:val="af6"/>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5">
    <w:p w14:paraId="02398B23" w14:textId="77777777" w:rsidR="001F7F08" w:rsidRPr="00D3436F" w:rsidRDefault="001F7F08"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49B69C5" w14:textId="77777777" w:rsidR="001F7F08" w:rsidRPr="000811C1" w:rsidRDefault="001F7F08">
      <w:pPr>
        <w:pStyle w:val="af2"/>
        <w:rPr>
          <w:rFonts w:asciiTheme="minorHAnsi" w:hAnsiTheme="minorHAnsi"/>
        </w:rPr>
      </w:pPr>
    </w:p>
  </w:footnote>
  <w:footnote w:id="6">
    <w:p w14:paraId="0935A348" w14:textId="77777777" w:rsidR="001F7F08" w:rsidRPr="00FE2AA4" w:rsidRDefault="001F7F08">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7">
    <w:p w14:paraId="69C5BD2C" w14:textId="77777777" w:rsidR="001F7F08" w:rsidRPr="008842CE" w:rsidRDefault="001F7F08"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1F72DC7" w14:textId="77777777" w:rsidR="001F7F08" w:rsidRPr="000811C1" w:rsidRDefault="001F7F08">
      <w:pPr>
        <w:pStyle w:val="af2"/>
        <w:rPr>
          <w:lang w:val="af-ZA"/>
        </w:rPr>
      </w:pPr>
    </w:p>
  </w:footnote>
  <w:footnote w:id="8">
    <w:p w14:paraId="62A4219A" w14:textId="77777777" w:rsidR="001F7F08" w:rsidRPr="002227A9" w:rsidRDefault="001F7F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4DAA09E1" w14:textId="77777777" w:rsidR="001F7F08" w:rsidRPr="00636142" w:rsidRDefault="001F7F08" w:rsidP="00636142">
      <w:pPr>
        <w:pStyle w:val="af2"/>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 xml:space="preserve">или наличных </w:t>
      </w:r>
      <w:proofErr w:type="spellStart"/>
      <w:r>
        <w:rPr>
          <w:rFonts w:ascii="GHEA Grapalat" w:hAnsi="GHEA Grapalat"/>
          <w:i/>
        </w:rPr>
        <w:t>денег</w:t>
      </w:r>
      <w:r w:rsidRPr="0092041F">
        <w:rPr>
          <w:rFonts w:ascii="GHEA Grapalat" w:hAnsi="GHEA Grapalat" w:cs="Sylfaen"/>
          <w:i/>
          <w:sz w:val="16"/>
          <w:szCs w:val="16"/>
        </w:rPr>
        <w:t>”</w:t>
      </w:r>
      <w:r w:rsidRPr="00C67FAB">
        <w:rPr>
          <w:rFonts w:ascii="GHEA Grapalat" w:hAnsi="GHEA Grapalat"/>
          <w:i/>
        </w:rPr>
        <w:t>заменяются</w:t>
      </w:r>
      <w:proofErr w:type="spellEnd"/>
      <w:r w:rsidRPr="00C67FAB">
        <w:rPr>
          <w:rFonts w:ascii="GHEA Grapalat" w:hAnsi="GHEA Grapalat"/>
          <w:i/>
        </w:rPr>
        <w:t xml:space="preserve"> </w:t>
      </w:r>
      <w:proofErr w:type="spellStart"/>
      <w:r w:rsidRPr="00C67FAB">
        <w:rPr>
          <w:rFonts w:ascii="GHEA Grapalat" w:hAnsi="GHEA Grapalat"/>
          <w:i/>
        </w:rPr>
        <w:t>словами</w:t>
      </w:r>
      <w:r w:rsidRPr="00CB0A01">
        <w:rPr>
          <w:rFonts w:ascii="GHEA Grapalat" w:hAnsi="GHEA Grapalat" w:cs="Sylfaen"/>
          <w:i/>
          <w:sz w:val="16"/>
          <w:szCs w:val="16"/>
        </w:rPr>
        <w:t>“</w:t>
      </w:r>
      <w:r w:rsidRPr="00C67FAB">
        <w:rPr>
          <w:rFonts w:ascii="GHEA Grapalat" w:hAnsi="GHEA Grapalat"/>
          <w:i/>
        </w:rPr>
        <w:t>в</w:t>
      </w:r>
      <w:proofErr w:type="spellEnd"/>
      <w:r w:rsidRPr="00C67FAB">
        <w:rPr>
          <w:rFonts w:ascii="GHEA Grapalat" w:hAnsi="GHEA Grapalat"/>
          <w:i/>
        </w:rPr>
        <w:t xml:space="preserve">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636142">
        <w:rPr>
          <w:rFonts w:ascii="GHEA Grapalat" w:hAnsi="GHEA Grapalat" w:cs="Sylfaen"/>
          <w:i/>
          <w:sz w:val="16"/>
          <w:szCs w:val="16"/>
        </w:rPr>
        <w:t>,</w:t>
      </w:r>
    </w:p>
    <w:p w14:paraId="0F49DD06" w14:textId="77777777" w:rsidR="001F7F08" w:rsidRPr="00636142" w:rsidRDefault="001F7F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FB0F251" w14:textId="77777777" w:rsidR="001F7F08" w:rsidRPr="0092041F" w:rsidRDefault="001F7F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уменьшается на эту </w:t>
      </w:r>
      <w:proofErr w:type="spellStart"/>
      <w:r w:rsidRPr="000C74F3">
        <w:rPr>
          <w:rFonts w:ascii="GHEA Grapalat" w:hAnsi="GHEA Grapalat"/>
          <w:i/>
        </w:rPr>
        <w:t>сумму.</w:t>
      </w:r>
      <w:r w:rsidRPr="007E7753">
        <w:rPr>
          <w:rFonts w:ascii="GHEA Grapalat" w:hAnsi="GHEA Grapalat"/>
          <w:i/>
        </w:rPr>
        <w:t>О</w:t>
      </w:r>
      <w:r w:rsidRPr="00763113">
        <w:rPr>
          <w:rFonts w:ascii="GHEA Grapalat" w:hAnsi="GHEA Grapalat"/>
          <w:i/>
        </w:rPr>
        <w:t>беспечение</w:t>
      </w:r>
      <w:proofErr w:type="spellEnd"/>
      <w:r w:rsidRPr="00763113">
        <w:rPr>
          <w:rFonts w:ascii="GHEA Grapalat" w:hAnsi="GHEA Grapalat"/>
          <w:i/>
        </w:rPr>
        <w:t xml:space="preserve">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24CDDAC" w14:textId="77777777" w:rsidR="001F7F08" w:rsidRPr="0092041F" w:rsidRDefault="001F7F08" w:rsidP="00C67FAB">
      <w:pPr>
        <w:pStyle w:val="af2"/>
        <w:jc w:val="both"/>
        <w:rPr>
          <w:rFonts w:ascii="GHEA Grapalat" w:hAnsi="GHEA Grapalat"/>
          <w:i/>
        </w:rPr>
      </w:pPr>
    </w:p>
  </w:footnote>
  <w:footnote w:id="9">
    <w:p w14:paraId="39E0FDEE" w14:textId="77777777" w:rsidR="001F7F08" w:rsidRPr="00511966" w:rsidRDefault="001F7F08" w:rsidP="00C67FAB">
      <w:pPr>
        <w:pStyle w:val="af2"/>
        <w:jc w:val="both"/>
        <w:rPr>
          <w:rFonts w:ascii="GHEA Grapalat" w:hAnsi="GHEA Grapalat"/>
          <w:i/>
        </w:rPr>
      </w:pPr>
      <w:r w:rsidRPr="00C67FAB">
        <w:rPr>
          <w:rStyle w:val="af6"/>
          <w:rFonts w:ascii="GHEA Grapalat" w:hAnsi="GHEA Grapalat"/>
          <w:i/>
        </w:rPr>
        <w:t>13</w:t>
      </w:r>
      <w:r>
        <w:rPr>
          <w:rFonts w:ascii="GHEA Grapalat" w:hAnsi="GHEA Grapalat"/>
          <w:i/>
        </w:rPr>
        <w:t xml:space="preserve"> Если цена закуп</w:t>
      </w:r>
      <w:r w:rsidRPr="004046D6">
        <w:rPr>
          <w:rFonts w:ascii="GHEA Grapalat" w:hAnsi="GHEA Grapalat"/>
          <w:i/>
        </w:rPr>
        <w:t>аем</w:t>
      </w:r>
      <w:r w:rsidRPr="00C67FAB">
        <w:rPr>
          <w:rFonts w:ascii="GHEA Grapalat" w:hAnsi="GHEA Grapalat"/>
          <w:i/>
        </w:rPr>
        <w:t xml:space="preserve">ого по заявке на закупку товара не превышает 10 млн. драмов РА, то </w:t>
      </w:r>
      <w:proofErr w:type="spell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банковской</w:t>
      </w:r>
      <w:proofErr w:type="spellEnd"/>
      <w:r w:rsidRPr="00C67FAB">
        <w:rPr>
          <w:rFonts w:ascii="GHEA Grapalat" w:hAnsi="GHEA Grapalat"/>
          <w:i/>
        </w:rPr>
        <w:t xml:space="preserve">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14:paraId="077A6343" w14:textId="77777777" w:rsidR="001F7F08" w:rsidRPr="008E4439" w:rsidRDefault="001F7F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7D3EC5F9" w14:textId="77777777" w:rsidR="001F7F08" w:rsidRPr="000811C1" w:rsidRDefault="001F7F08" w:rsidP="0027573B">
      <w:pPr>
        <w:pStyle w:val="af2"/>
        <w:rPr>
          <w:rFonts w:ascii="Sylfaen" w:hAnsi="Sylfaen"/>
          <w:sz w:val="18"/>
          <w:szCs w:val="18"/>
        </w:rPr>
      </w:pPr>
    </w:p>
  </w:footnote>
  <w:footnote w:id="11">
    <w:p w14:paraId="6C3DC9FB" w14:textId="77777777" w:rsidR="001F7F08" w:rsidRPr="00A31673" w:rsidRDefault="001F7F08">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2">
    <w:p w14:paraId="197A8B03" w14:textId="77777777" w:rsidR="001F7F08" w:rsidRPr="00DE7706" w:rsidRDefault="001F7F08">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0D33AA11" w14:textId="77777777" w:rsidR="001F7F08" w:rsidRPr="008416BA" w:rsidRDefault="001F7F08" w:rsidP="00B33B08">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Standard&amp;Poor's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0FF597" w14:textId="77777777" w:rsidR="001F7F08" w:rsidRDefault="001F7F08" w:rsidP="00B33B08">
      <w:pPr>
        <w:jc w:val="both"/>
      </w:pPr>
    </w:p>
    <w:p w14:paraId="094D6A2A" w14:textId="77777777" w:rsidR="001F7F08" w:rsidRPr="008B70EB" w:rsidRDefault="001F7F08" w:rsidP="00B33B08">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9EE8B98" w14:textId="77777777" w:rsidR="001F7F08" w:rsidRPr="008B70EB" w:rsidRDefault="001F7F08" w:rsidP="00B33B08">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F6E4B37" w14:textId="77777777" w:rsidR="001F7F08" w:rsidRPr="008B70EB" w:rsidRDefault="001F7F08" w:rsidP="00B33B0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54866B4" w14:textId="77777777" w:rsidR="001F7F08" w:rsidRDefault="001F7F08" w:rsidP="00B33B08">
      <w:pPr>
        <w:jc w:val="both"/>
        <w:rPr>
          <w:rFonts w:asciiTheme="minorHAnsi" w:hAnsiTheme="minorHAnsi"/>
          <w:lang w:val="af-ZA"/>
        </w:rPr>
      </w:pPr>
    </w:p>
  </w:footnote>
  <w:footnote w:id="14">
    <w:p w14:paraId="5FA54E54" w14:textId="77777777" w:rsidR="001F7F08" w:rsidRPr="00D3436F" w:rsidRDefault="001F7F08"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3BADBA2" w14:textId="77777777" w:rsidR="001F7F08" w:rsidRPr="00D3436F" w:rsidRDefault="001F7F08">
      <w:pPr>
        <w:pStyle w:val="af2"/>
        <w:rPr>
          <w:lang w:val="es-ES"/>
        </w:rPr>
      </w:pPr>
    </w:p>
  </w:footnote>
  <w:footnote w:id="15">
    <w:p w14:paraId="1288BE01" w14:textId="77777777" w:rsidR="001F7F08" w:rsidRPr="008842CE" w:rsidRDefault="001F7F08" w:rsidP="005A107F">
      <w:pPr>
        <w:pStyle w:val="af2"/>
        <w:jc w:val="both"/>
      </w:pPr>
    </w:p>
  </w:footnote>
  <w:footnote w:id="16">
    <w:p w14:paraId="0CEDC8CA" w14:textId="77777777" w:rsidR="001F7F08" w:rsidRPr="008842CE" w:rsidRDefault="001F7F08" w:rsidP="000A214C">
      <w:pPr>
        <w:pStyle w:val="af2"/>
        <w:jc w:val="both"/>
      </w:pPr>
    </w:p>
  </w:footnote>
  <w:footnote w:id="17">
    <w:p w14:paraId="468682FF" w14:textId="77777777" w:rsidR="001F7F08" w:rsidRPr="00D3436F" w:rsidRDefault="001F7F08"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14:paraId="315C5E09" w14:textId="77777777" w:rsidR="001F7F08" w:rsidRPr="008842CE" w:rsidRDefault="001F7F08"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F903A3D" w14:textId="77777777" w:rsidR="001F7F08" w:rsidRPr="00D3436F" w:rsidRDefault="001F7F08">
      <w:pPr>
        <w:pStyle w:val="af2"/>
        <w:rPr>
          <w:lang w:val="hy-AM"/>
        </w:rPr>
      </w:pPr>
    </w:p>
  </w:footnote>
  <w:footnote w:id="19">
    <w:p w14:paraId="1B170E21" w14:textId="77777777" w:rsidR="001F7F08" w:rsidRPr="008842CE" w:rsidRDefault="001F7F08"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E85C4E7" w14:textId="77777777" w:rsidR="001F7F08" w:rsidRPr="00E85250" w:rsidRDefault="001F7F08" w:rsidP="00D90640">
      <w:pPr>
        <w:widowControl w:val="0"/>
        <w:spacing w:after="160" w:line="360" w:lineRule="auto"/>
        <w:ind w:firstLine="709"/>
        <w:jc w:val="both"/>
        <w:rPr>
          <w:rFonts w:ascii="GHEA Grapalat" w:hAnsi="GHEA Grapalat"/>
          <w:lang w:val="hy-AM"/>
        </w:rPr>
      </w:pPr>
    </w:p>
    <w:p w14:paraId="4CDFC59B" w14:textId="77777777" w:rsidR="001F7F08" w:rsidRPr="00D3436F" w:rsidRDefault="001F7F08">
      <w:pPr>
        <w:pStyle w:val="af2"/>
        <w:rPr>
          <w:lang w:val="hy-AM"/>
        </w:rPr>
      </w:pPr>
    </w:p>
  </w:footnote>
  <w:footnote w:id="20">
    <w:p w14:paraId="3FACB688" w14:textId="77777777" w:rsidR="001F7F08" w:rsidRPr="00402BC3" w:rsidRDefault="001F7F08"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FE35679" w14:textId="77777777" w:rsidR="001F7F08" w:rsidRPr="00552088" w:rsidRDefault="001F7F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F793C58" w14:textId="77777777" w:rsidR="001F7F08" w:rsidRPr="00D3436F" w:rsidRDefault="001F7F08">
      <w:pPr>
        <w:pStyle w:val="af2"/>
        <w:rPr>
          <w:lang w:val="hy-AM"/>
        </w:rPr>
      </w:pPr>
    </w:p>
  </w:footnote>
  <w:footnote w:id="21">
    <w:p w14:paraId="590CD462" w14:textId="77777777" w:rsidR="001F7F08" w:rsidRPr="008842CE" w:rsidRDefault="001F7F08"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C3C9A54" w14:textId="77777777" w:rsidR="001F7F08" w:rsidRPr="00D3436F" w:rsidRDefault="001F7F08">
      <w:pPr>
        <w:pStyle w:val="af2"/>
        <w:rPr>
          <w:lang w:val="hy-AM"/>
        </w:rPr>
      </w:pPr>
    </w:p>
  </w:footnote>
  <w:footnote w:id="22">
    <w:p w14:paraId="1BF9637B" w14:textId="77777777" w:rsidR="001F7F08" w:rsidRPr="00D3436F" w:rsidRDefault="001F7F08"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496A2CCA" w14:textId="77777777" w:rsidR="001F7F08" w:rsidRPr="008842CE" w:rsidRDefault="001F7F08"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4529B0" w14:textId="77777777" w:rsidR="001F7F08" w:rsidRPr="00D3436F" w:rsidRDefault="001F7F08">
      <w:pPr>
        <w:pStyle w:val="af2"/>
        <w:rPr>
          <w:lang w:val="hy-AM"/>
        </w:rPr>
      </w:pPr>
    </w:p>
  </w:footnote>
  <w:footnote w:id="24">
    <w:p w14:paraId="3D5CF26B" w14:textId="77777777" w:rsidR="001F7F08" w:rsidRPr="008842CE" w:rsidRDefault="001F7F08" w:rsidP="00164409">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31CCD687" w14:textId="77777777" w:rsidR="001F7F08" w:rsidRPr="008842CE" w:rsidRDefault="001F7F08" w:rsidP="00164409">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A4EC2DA" w14:textId="77777777" w:rsidR="001F7F08" w:rsidRPr="00D3436F" w:rsidRDefault="001F7F08" w:rsidP="00164409">
      <w:pPr>
        <w:pStyle w:val="af2"/>
        <w:rPr>
          <w:lang w:val="hy-AM"/>
        </w:rPr>
      </w:pPr>
    </w:p>
  </w:footnote>
  <w:footnote w:id="25">
    <w:p w14:paraId="5A95D573" w14:textId="77777777" w:rsidR="001F7F08" w:rsidRPr="00F653BC" w:rsidRDefault="001F7F08" w:rsidP="00F900EF">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6">
    <w:p w14:paraId="412A75B8" w14:textId="77777777" w:rsidR="001F7F08" w:rsidRPr="00F653BC" w:rsidRDefault="001F7F08" w:rsidP="00F900EF">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w:t>
      </w:r>
    </w:p>
  </w:footnote>
  <w:footnote w:id="27">
    <w:p w14:paraId="14F2DEA0" w14:textId="77777777" w:rsidR="001F7F08" w:rsidRPr="008842CE" w:rsidRDefault="001F7F08"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8">
    <w:p w14:paraId="44535E3E" w14:textId="77777777" w:rsidR="001F7F08" w:rsidRPr="008842CE" w:rsidRDefault="001F7F08"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A6C"/>
    <w:rsid w:val="00021C2E"/>
    <w:rsid w:val="00023384"/>
    <w:rsid w:val="000238FE"/>
    <w:rsid w:val="00023F8F"/>
    <w:rsid w:val="000241CA"/>
    <w:rsid w:val="000246E6"/>
    <w:rsid w:val="00025353"/>
    <w:rsid w:val="00025A85"/>
    <w:rsid w:val="00025E6F"/>
    <w:rsid w:val="00026351"/>
    <w:rsid w:val="00027166"/>
    <w:rsid w:val="000275BF"/>
    <w:rsid w:val="00030D40"/>
    <w:rsid w:val="000312D9"/>
    <w:rsid w:val="000313A6"/>
    <w:rsid w:val="000316DF"/>
    <w:rsid w:val="00032D7E"/>
    <w:rsid w:val="000330A3"/>
    <w:rsid w:val="00033946"/>
    <w:rsid w:val="00033B20"/>
    <w:rsid w:val="00033F41"/>
    <w:rsid w:val="00034CED"/>
    <w:rsid w:val="00037DDE"/>
    <w:rsid w:val="000408D8"/>
    <w:rsid w:val="000424BA"/>
    <w:rsid w:val="00042BD4"/>
    <w:rsid w:val="00043225"/>
    <w:rsid w:val="0004387F"/>
    <w:rsid w:val="00046BAC"/>
    <w:rsid w:val="000473EF"/>
    <w:rsid w:val="000505A2"/>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67745"/>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544"/>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1B4"/>
    <w:rsid w:val="000A6B75"/>
    <w:rsid w:val="000A72AD"/>
    <w:rsid w:val="000A7528"/>
    <w:rsid w:val="000B033F"/>
    <w:rsid w:val="000B0B17"/>
    <w:rsid w:val="000B259E"/>
    <w:rsid w:val="000B269D"/>
    <w:rsid w:val="000B2CFA"/>
    <w:rsid w:val="000B33B2"/>
    <w:rsid w:val="000B381A"/>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5DF"/>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B99"/>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168"/>
    <w:rsid w:val="001554F8"/>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409"/>
    <w:rsid w:val="001647D2"/>
    <w:rsid w:val="00164BBC"/>
    <w:rsid w:val="0016519F"/>
    <w:rsid w:val="001679A6"/>
    <w:rsid w:val="00170265"/>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51D"/>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0B9C"/>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A7F1C"/>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424"/>
    <w:rsid w:val="001D6531"/>
    <w:rsid w:val="001D7228"/>
    <w:rsid w:val="001D74FA"/>
    <w:rsid w:val="001D7501"/>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1F7F08"/>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3B0"/>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47E0"/>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EA6"/>
    <w:rsid w:val="002A0F45"/>
    <w:rsid w:val="002A10B2"/>
    <w:rsid w:val="002A1FAC"/>
    <w:rsid w:val="002A2F79"/>
    <w:rsid w:val="002A3785"/>
    <w:rsid w:val="002A3FC1"/>
    <w:rsid w:val="002A464D"/>
    <w:rsid w:val="002A4BE0"/>
    <w:rsid w:val="002A560E"/>
    <w:rsid w:val="002A665D"/>
    <w:rsid w:val="002A7380"/>
    <w:rsid w:val="002A76C6"/>
    <w:rsid w:val="002A7A40"/>
    <w:rsid w:val="002A7C17"/>
    <w:rsid w:val="002B0631"/>
    <w:rsid w:val="002B0AEA"/>
    <w:rsid w:val="002B0E0B"/>
    <w:rsid w:val="002B103D"/>
    <w:rsid w:val="002B121D"/>
    <w:rsid w:val="002B155B"/>
    <w:rsid w:val="002B1ABE"/>
    <w:rsid w:val="002B24A4"/>
    <w:rsid w:val="002B24E8"/>
    <w:rsid w:val="002B32D6"/>
    <w:rsid w:val="002B372D"/>
    <w:rsid w:val="002B3E53"/>
    <w:rsid w:val="002B4FD9"/>
    <w:rsid w:val="002B51FB"/>
    <w:rsid w:val="002B55BB"/>
    <w:rsid w:val="002B58A1"/>
    <w:rsid w:val="002B5F87"/>
    <w:rsid w:val="002B6548"/>
    <w:rsid w:val="002B7388"/>
    <w:rsid w:val="002B7594"/>
    <w:rsid w:val="002B7951"/>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BF1"/>
    <w:rsid w:val="002D3C61"/>
    <w:rsid w:val="002D4250"/>
    <w:rsid w:val="002D4575"/>
    <w:rsid w:val="002D4EEB"/>
    <w:rsid w:val="002D5580"/>
    <w:rsid w:val="002D5CF0"/>
    <w:rsid w:val="002D601F"/>
    <w:rsid w:val="002D61DE"/>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9FC"/>
    <w:rsid w:val="002F7A7E"/>
    <w:rsid w:val="00300F9A"/>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DBE"/>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5EF6"/>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A21"/>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230B"/>
    <w:rsid w:val="003629F7"/>
    <w:rsid w:val="00363298"/>
    <w:rsid w:val="00363335"/>
    <w:rsid w:val="00363627"/>
    <w:rsid w:val="00363E98"/>
    <w:rsid w:val="00364E7A"/>
    <w:rsid w:val="003650C5"/>
    <w:rsid w:val="0036520F"/>
    <w:rsid w:val="0036524F"/>
    <w:rsid w:val="003653B7"/>
    <w:rsid w:val="00365732"/>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0B7"/>
    <w:rsid w:val="003871DA"/>
    <w:rsid w:val="00391276"/>
    <w:rsid w:val="0039134D"/>
    <w:rsid w:val="00391E56"/>
    <w:rsid w:val="00391F90"/>
    <w:rsid w:val="00392525"/>
    <w:rsid w:val="0039338D"/>
    <w:rsid w:val="00393FB6"/>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AF9"/>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54F"/>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0A4"/>
    <w:rsid w:val="003E01D5"/>
    <w:rsid w:val="003E029A"/>
    <w:rsid w:val="003E04A3"/>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C6"/>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2F5"/>
    <w:rsid w:val="00401B30"/>
    <w:rsid w:val="00401BA5"/>
    <w:rsid w:val="00402941"/>
    <w:rsid w:val="00402BC3"/>
    <w:rsid w:val="00403109"/>
    <w:rsid w:val="0040346A"/>
    <w:rsid w:val="004046D6"/>
    <w:rsid w:val="00405194"/>
    <w:rsid w:val="004055C1"/>
    <w:rsid w:val="00405996"/>
    <w:rsid w:val="004068F5"/>
    <w:rsid w:val="00407238"/>
    <w:rsid w:val="004072C8"/>
    <w:rsid w:val="0040761D"/>
    <w:rsid w:val="0041023E"/>
    <w:rsid w:val="004110AC"/>
    <w:rsid w:val="004116A0"/>
    <w:rsid w:val="00411A25"/>
    <w:rsid w:val="00411D9D"/>
    <w:rsid w:val="00413390"/>
    <w:rsid w:val="00413595"/>
    <w:rsid w:val="0041661F"/>
    <w:rsid w:val="00416F1E"/>
    <w:rsid w:val="0041739A"/>
    <w:rsid w:val="004175B6"/>
    <w:rsid w:val="00417E48"/>
    <w:rsid w:val="00417F33"/>
    <w:rsid w:val="00421AEB"/>
    <w:rsid w:val="00422009"/>
    <w:rsid w:val="00422802"/>
    <w:rsid w:val="00423C46"/>
    <w:rsid w:val="00427EAA"/>
    <w:rsid w:val="004300C2"/>
    <w:rsid w:val="00430ACB"/>
    <w:rsid w:val="00431998"/>
    <w:rsid w:val="004320F2"/>
    <w:rsid w:val="00433EE5"/>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9CC"/>
    <w:rsid w:val="004813B3"/>
    <w:rsid w:val="004825CB"/>
    <w:rsid w:val="0048339A"/>
    <w:rsid w:val="004834BA"/>
    <w:rsid w:val="00483944"/>
    <w:rsid w:val="0048406D"/>
    <w:rsid w:val="0048419C"/>
    <w:rsid w:val="00484FED"/>
    <w:rsid w:val="00485527"/>
    <w:rsid w:val="004859E2"/>
    <w:rsid w:val="004862B6"/>
    <w:rsid w:val="00486B55"/>
    <w:rsid w:val="00487402"/>
    <w:rsid w:val="004874EC"/>
    <w:rsid w:val="00490743"/>
    <w:rsid w:val="004929E4"/>
    <w:rsid w:val="0049329B"/>
    <w:rsid w:val="0049374F"/>
    <w:rsid w:val="00493AF9"/>
    <w:rsid w:val="00493CC7"/>
    <w:rsid w:val="004945FC"/>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757"/>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4E5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8FA"/>
    <w:rsid w:val="00553DFD"/>
    <w:rsid w:val="005544AC"/>
    <w:rsid w:val="0055623A"/>
    <w:rsid w:val="005563D9"/>
    <w:rsid w:val="00556AF1"/>
    <w:rsid w:val="00557E3D"/>
    <w:rsid w:val="00561AD9"/>
    <w:rsid w:val="00562EB1"/>
    <w:rsid w:val="005632EE"/>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07F"/>
    <w:rsid w:val="005A1236"/>
    <w:rsid w:val="005A3009"/>
    <w:rsid w:val="005A3A35"/>
    <w:rsid w:val="005A3D17"/>
    <w:rsid w:val="005A3DC6"/>
    <w:rsid w:val="005A3EB8"/>
    <w:rsid w:val="005A3EDC"/>
    <w:rsid w:val="005A405F"/>
    <w:rsid w:val="005A4086"/>
    <w:rsid w:val="005A4324"/>
    <w:rsid w:val="005A57B8"/>
    <w:rsid w:val="005A62E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858"/>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ACC"/>
    <w:rsid w:val="005E4C8D"/>
    <w:rsid w:val="005E52ED"/>
    <w:rsid w:val="005E573E"/>
    <w:rsid w:val="005E6606"/>
    <w:rsid w:val="005E693E"/>
    <w:rsid w:val="005E6D42"/>
    <w:rsid w:val="005F0715"/>
    <w:rsid w:val="005F09CE"/>
    <w:rsid w:val="005F1793"/>
    <w:rsid w:val="005F1DBB"/>
    <w:rsid w:val="005F1F95"/>
    <w:rsid w:val="005F25EF"/>
    <w:rsid w:val="005F2C6D"/>
    <w:rsid w:val="005F2F3B"/>
    <w:rsid w:val="005F3C04"/>
    <w:rsid w:val="005F53F2"/>
    <w:rsid w:val="005F581A"/>
    <w:rsid w:val="005F6641"/>
    <w:rsid w:val="005F7C1D"/>
    <w:rsid w:val="0060526C"/>
    <w:rsid w:val="00606328"/>
    <w:rsid w:val="0060652B"/>
    <w:rsid w:val="00606B84"/>
    <w:rsid w:val="00607120"/>
    <w:rsid w:val="00607F7B"/>
    <w:rsid w:val="00611998"/>
    <w:rsid w:val="0061231B"/>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DC9"/>
    <w:rsid w:val="006354FA"/>
    <w:rsid w:val="00635D52"/>
    <w:rsid w:val="00636142"/>
    <w:rsid w:val="00636A8E"/>
    <w:rsid w:val="006371D0"/>
    <w:rsid w:val="00637D24"/>
    <w:rsid w:val="00637DAB"/>
    <w:rsid w:val="00640B6F"/>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976"/>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1F57"/>
    <w:rsid w:val="00692C09"/>
    <w:rsid w:val="00692FA3"/>
    <w:rsid w:val="00693101"/>
    <w:rsid w:val="00693C4E"/>
    <w:rsid w:val="006953B6"/>
    <w:rsid w:val="0069629C"/>
    <w:rsid w:val="006968E8"/>
    <w:rsid w:val="00696900"/>
    <w:rsid w:val="00697C38"/>
    <w:rsid w:val="006A0D8B"/>
    <w:rsid w:val="006A1302"/>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4B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991"/>
    <w:rsid w:val="00707B86"/>
    <w:rsid w:val="00712311"/>
    <w:rsid w:val="00712CB4"/>
    <w:rsid w:val="00712DB8"/>
    <w:rsid w:val="007131F4"/>
    <w:rsid w:val="00713746"/>
    <w:rsid w:val="00715274"/>
    <w:rsid w:val="007157BF"/>
    <w:rsid w:val="0071687B"/>
    <w:rsid w:val="0071689A"/>
    <w:rsid w:val="00716F47"/>
    <w:rsid w:val="00717AB8"/>
    <w:rsid w:val="007204FD"/>
    <w:rsid w:val="00720542"/>
    <w:rsid w:val="007210AC"/>
    <w:rsid w:val="00721677"/>
    <w:rsid w:val="00721CBC"/>
    <w:rsid w:val="00722665"/>
    <w:rsid w:val="00723462"/>
    <w:rsid w:val="00723E02"/>
    <w:rsid w:val="007248D6"/>
    <w:rsid w:val="007248F1"/>
    <w:rsid w:val="0072587C"/>
    <w:rsid w:val="00725ED3"/>
    <w:rsid w:val="00731BD1"/>
    <w:rsid w:val="00731BFC"/>
    <w:rsid w:val="00731D26"/>
    <w:rsid w:val="00734F11"/>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4D6A"/>
    <w:rsid w:val="00745561"/>
    <w:rsid w:val="007477E0"/>
    <w:rsid w:val="00747893"/>
    <w:rsid w:val="00747E00"/>
    <w:rsid w:val="00750406"/>
    <w:rsid w:val="0075061D"/>
    <w:rsid w:val="0075067F"/>
    <w:rsid w:val="00750AED"/>
    <w:rsid w:val="00750E05"/>
    <w:rsid w:val="00750FFF"/>
    <w:rsid w:val="00751116"/>
    <w:rsid w:val="00751A02"/>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E58"/>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595"/>
    <w:rsid w:val="00780D44"/>
    <w:rsid w:val="007811AE"/>
    <w:rsid w:val="007813EB"/>
    <w:rsid w:val="00781688"/>
    <w:rsid w:val="00782641"/>
    <w:rsid w:val="00782D3C"/>
    <w:rsid w:val="00782D60"/>
    <w:rsid w:val="00783694"/>
    <w:rsid w:val="0078387F"/>
    <w:rsid w:val="007839E7"/>
    <w:rsid w:val="00784CB7"/>
    <w:rsid w:val="007854B2"/>
    <w:rsid w:val="00785611"/>
    <w:rsid w:val="00786667"/>
    <w:rsid w:val="00786A78"/>
    <w:rsid w:val="007874CB"/>
    <w:rsid w:val="00787509"/>
    <w:rsid w:val="0078774A"/>
    <w:rsid w:val="00787A74"/>
    <w:rsid w:val="00790715"/>
    <w:rsid w:val="00791764"/>
    <w:rsid w:val="00791FE4"/>
    <w:rsid w:val="007930E2"/>
    <w:rsid w:val="00793108"/>
    <w:rsid w:val="007938B0"/>
    <w:rsid w:val="00793E8B"/>
    <w:rsid w:val="00794790"/>
    <w:rsid w:val="0079574B"/>
    <w:rsid w:val="00796008"/>
    <w:rsid w:val="00796076"/>
    <w:rsid w:val="007961A6"/>
    <w:rsid w:val="0079674A"/>
    <w:rsid w:val="007968A3"/>
    <w:rsid w:val="00796D4A"/>
    <w:rsid w:val="00797529"/>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2CA7"/>
    <w:rsid w:val="007E31D9"/>
    <w:rsid w:val="007E3AEE"/>
    <w:rsid w:val="007E3E5D"/>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48D"/>
    <w:rsid w:val="0080777B"/>
    <w:rsid w:val="00807F1E"/>
    <w:rsid w:val="00807F3B"/>
    <w:rsid w:val="008105B4"/>
    <w:rsid w:val="008106C0"/>
    <w:rsid w:val="0081168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110D"/>
    <w:rsid w:val="0085236E"/>
    <w:rsid w:val="00852545"/>
    <w:rsid w:val="00853563"/>
    <w:rsid w:val="00853CBA"/>
    <w:rsid w:val="00853DFC"/>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B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D93"/>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03"/>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742"/>
    <w:rsid w:val="008F0732"/>
    <w:rsid w:val="008F15B9"/>
    <w:rsid w:val="008F1F9B"/>
    <w:rsid w:val="008F2148"/>
    <w:rsid w:val="008F2365"/>
    <w:rsid w:val="008F2B76"/>
    <w:rsid w:val="008F527F"/>
    <w:rsid w:val="008F6B74"/>
    <w:rsid w:val="00900517"/>
    <w:rsid w:val="00901DCB"/>
    <w:rsid w:val="00902D0C"/>
    <w:rsid w:val="00903382"/>
    <w:rsid w:val="00903898"/>
    <w:rsid w:val="00903A1A"/>
    <w:rsid w:val="00903D4D"/>
    <w:rsid w:val="009044F1"/>
    <w:rsid w:val="0090481C"/>
    <w:rsid w:val="00904926"/>
    <w:rsid w:val="0090510C"/>
    <w:rsid w:val="00905715"/>
    <w:rsid w:val="00905984"/>
    <w:rsid w:val="00906204"/>
    <w:rsid w:val="009065BA"/>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57DAF"/>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77EE9"/>
    <w:rsid w:val="0098046F"/>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978F4"/>
    <w:rsid w:val="009A0467"/>
    <w:rsid w:val="009A04E3"/>
    <w:rsid w:val="009A05AC"/>
    <w:rsid w:val="009A0BDF"/>
    <w:rsid w:val="009A171D"/>
    <w:rsid w:val="009A172A"/>
    <w:rsid w:val="009A2838"/>
    <w:rsid w:val="009A2FDE"/>
    <w:rsid w:val="009A4110"/>
    <w:rsid w:val="009A5190"/>
    <w:rsid w:val="009A6301"/>
    <w:rsid w:val="009A695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1C6B"/>
    <w:rsid w:val="009E2596"/>
    <w:rsid w:val="009E26EE"/>
    <w:rsid w:val="009E27FC"/>
    <w:rsid w:val="009E2E21"/>
    <w:rsid w:val="009E35C5"/>
    <w:rsid w:val="009E38B9"/>
    <w:rsid w:val="009E39FC"/>
    <w:rsid w:val="009E45F3"/>
    <w:rsid w:val="009E49AB"/>
    <w:rsid w:val="009E4A0F"/>
    <w:rsid w:val="009E4E60"/>
    <w:rsid w:val="009E5048"/>
    <w:rsid w:val="009E69C5"/>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824"/>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084"/>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B1A"/>
    <w:rsid w:val="00A607E5"/>
    <w:rsid w:val="00A60D60"/>
    <w:rsid w:val="00A61746"/>
    <w:rsid w:val="00A619F2"/>
    <w:rsid w:val="00A62933"/>
    <w:rsid w:val="00A63445"/>
    <w:rsid w:val="00A63B1F"/>
    <w:rsid w:val="00A63D83"/>
    <w:rsid w:val="00A63EB8"/>
    <w:rsid w:val="00A641DA"/>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38E0"/>
    <w:rsid w:val="00AA468E"/>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DFA"/>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DC"/>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1D0"/>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B08"/>
    <w:rsid w:val="00B351F5"/>
    <w:rsid w:val="00B3612B"/>
    <w:rsid w:val="00B36765"/>
    <w:rsid w:val="00B369D8"/>
    <w:rsid w:val="00B37250"/>
    <w:rsid w:val="00B40233"/>
    <w:rsid w:val="00B413A8"/>
    <w:rsid w:val="00B425F0"/>
    <w:rsid w:val="00B4364F"/>
    <w:rsid w:val="00B4374E"/>
    <w:rsid w:val="00B44A67"/>
    <w:rsid w:val="00B4502F"/>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2AB"/>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413"/>
    <w:rsid w:val="00B75687"/>
    <w:rsid w:val="00B76ED4"/>
    <w:rsid w:val="00B81197"/>
    <w:rsid w:val="00B81AD3"/>
    <w:rsid w:val="00B82A71"/>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A765E"/>
    <w:rsid w:val="00BB04CF"/>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8A8"/>
    <w:rsid w:val="00BC6E1C"/>
    <w:rsid w:val="00BC6EE1"/>
    <w:rsid w:val="00BC6FA9"/>
    <w:rsid w:val="00BC723A"/>
    <w:rsid w:val="00BD0588"/>
    <w:rsid w:val="00BD0D0A"/>
    <w:rsid w:val="00BD2920"/>
    <w:rsid w:val="00BD298A"/>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E1D"/>
    <w:rsid w:val="00C040BF"/>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10C"/>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58"/>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59D"/>
    <w:rsid w:val="00C4487D"/>
    <w:rsid w:val="00C45620"/>
    <w:rsid w:val="00C45778"/>
    <w:rsid w:val="00C45B20"/>
    <w:rsid w:val="00C464BA"/>
    <w:rsid w:val="00C47000"/>
    <w:rsid w:val="00C47611"/>
    <w:rsid w:val="00C4795F"/>
    <w:rsid w:val="00C47A9F"/>
    <w:rsid w:val="00C47D55"/>
    <w:rsid w:val="00C50D71"/>
    <w:rsid w:val="00C51512"/>
    <w:rsid w:val="00C5157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77D91"/>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9C9"/>
    <w:rsid w:val="00C86AB3"/>
    <w:rsid w:val="00C8700B"/>
    <w:rsid w:val="00C87B2A"/>
    <w:rsid w:val="00C90796"/>
    <w:rsid w:val="00C9153B"/>
    <w:rsid w:val="00C91F69"/>
    <w:rsid w:val="00C929A7"/>
    <w:rsid w:val="00C94323"/>
    <w:rsid w:val="00C94C2B"/>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6E8"/>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46DC"/>
    <w:rsid w:val="00CF7801"/>
    <w:rsid w:val="00CF7A4E"/>
    <w:rsid w:val="00CF7F57"/>
    <w:rsid w:val="00D00401"/>
    <w:rsid w:val="00D004C3"/>
    <w:rsid w:val="00D0068C"/>
    <w:rsid w:val="00D008B5"/>
    <w:rsid w:val="00D00A61"/>
    <w:rsid w:val="00D00BED"/>
    <w:rsid w:val="00D00DA3"/>
    <w:rsid w:val="00D01191"/>
    <w:rsid w:val="00D01B3C"/>
    <w:rsid w:val="00D01D39"/>
    <w:rsid w:val="00D02861"/>
    <w:rsid w:val="00D0300C"/>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015"/>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07"/>
    <w:rsid w:val="00D82E27"/>
    <w:rsid w:val="00D83043"/>
    <w:rsid w:val="00D8313C"/>
    <w:rsid w:val="00D84988"/>
    <w:rsid w:val="00D86538"/>
    <w:rsid w:val="00D867C2"/>
    <w:rsid w:val="00D873FE"/>
    <w:rsid w:val="00D875CB"/>
    <w:rsid w:val="00D90394"/>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5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7706"/>
    <w:rsid w:val="00DE7753"/>
    <w:rsid w:val="00DE7F8F"/>
    <w:rsid w:val="00DF09E7"/>
    <w:rsid w:val="00DF0BD2"/>
    <w:rsid w:val="00DF11C4"/>
    <w:rsid w:val="00DF1625"/>
    <w:rsid w:val="00DF19A1"/>
    <w:rsid w:val="00DF19F8"/>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E69"/>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5606"/>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B0F"/>
    <w:rsid w:val="00E46DBA"/>
    <w:rsid w:val="00E4740C"/>
    <w:rsid w:val="00E51117"/>
    <w:rsid w:val="00E51CD0"/>
    <w:rsid w:val="00E51D3B"/>
    <w:rsid w:val="00E51D78"/>
    <w:rsid w:val="00E51EEA"/>
    <w:rsid w:val="00E52563"/>
    <w:rsid w:val="00E53E97"/>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14"/>
    <w:rsid w:val="00E64D24"/>
    <w:rsid w:val="00E65AB7"/>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604"/>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08E"/>
    <w:rsid w:val="00EC5C41"/>
    <w:rsid w:val="00EC7188"/>
    <w:rsid w:val="00EC759E"/>
    <w:rsid w:val="00EC7897"/>
    <w:rsid w:val="00ED0338"/>
    <w:rsid w:val="00ED0BF3"/>
    <w:rsid w:val="00ED0DE3"/>
    <w:rsid w:val="00ED1142"/>
    <w:rsid w:val="00ED1170"/>
    <w:rsid w:val="00ED2352"/>
    <w:rsid w:val="00ED2462"/>
    <w:rsid w:val="00ED2DFD"/>
    <w:rsid w:val="00ED3BA4"/>
    <w:rsid w:val="00ED4AE3"/>
    <w:rsid w:val="00ED4C1D"/>
    <w:rsid w:val="00ED5138"/>
    <w:rsid w:val="00ED5972"/>
    <w:rsid w:val="00ED59E0"/>
    <w:rsid w:val="00ED5C1C"/>
    <w:rsid w:val="00ED6836"/>
    <w:rsid w:val="00ED6A38"/>
    <w:rsid w:val="00EE09A4"/>
    <w:rsid w:val="00EE0CB1"/>
    <w:rsid w:val="00EE0EB3"/>
    <w:rsid w:val="00EE0EF1"/>
    <w:rsid w:val="00EE1022"/>
    <w:rsid w:val="00EE2663"/>
    <w:rsid w:val="00EE4047"/>
    <w:rsid w:val="00EE46E2"/>
    <w:rsid w:val="00EE4A7E"/>
    <w:rsid w:val="00EE4F0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5CEB"/>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215C"/>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6CF"/>
    <w:rsid w:val="00F449C0"/>
    <w:rsid w:val="00F44BB7"/>
    <w:rsid w:val="00F45B4D"/>
    <w:rsid w:val="00F45B8B"/>
    <w:rsid w:val="00F460E3"/>
    <w:rsid w:val="00F52AA4"/>
    <w:rsid w:val="00F535C1"/>
    <w:rsid w:val="00F53D4F"/>
    <w:rsid w:val="00F53DF8"/>
    <w:rsid w:val="00F5401A"/>
    <w:rsid w:val="00F54493"/>
    <w:rsid w:val="00F546F2"/>
    <w:rsid w:val="00F5526F"/>
    <w:rsid w:val="00F55654"/>
    <w:rsid w:val="00F556B0"/>
    <w:rsid w:val="00F55ECA"/>
    <w:rsid w:val="00F562DD"/>
    <w:rsid w:val="00F5653D"/>
    <w:rsid w:val="00F572B2"/>
    <w:rsid w:val="00F60675"/>
    <w:rsid w:val="00F607C7"/>
    <w:rsid w:val="00F60A05"/>
    <w:rsid w:val="00F61898"/>
    <w:rsid w:val="00F61A9D"/>
    <w:rsid w:val="00F61D7A"/>
    <w:rsid w:val="00F62714"/>
    <w:rsid w:val="00F63223"/>
    <w:rsid w:val="00F63464"/>
    <w:rsid w:val="00F63BBB"/>
    <w:rsid w:val="00F64277"/>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59F1"/>
    <w:rsid w:val="00F7609B"/>
    <w:rsid w:val="00F763EC"/>
    <w:rsid w:val="00F775CA"/>
    <w:rsid w:val="00F803AF"/>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0EF"/>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990"/>
    <w:rsid w:val="00FA4F9D"/>
    <w:rsid w:val="00FA5CBD"/>
    <w:rsid w:val="00FA6B94"/>
    <w:rsid w:val="00FA6F47"/>
    <w:rsid w:val="00FA7EAA"/>
    <w:rsid w:val="00FB068C"/>
    <w:rsid w:val="00FB10C7"/>
    <w:rsid w:val="00FB12F4"/>
    <w:rsid w:val="00FB1530"/>
    <w:rsid w:val="00FB15D0"/>
    <w:rsid w:val="00FB22E8"/>
    <w:rsid w:val="00FB2A2F"/>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557D"/>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4C11"/>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0AA67"/>
  <w15:docId w15:val="{5F235939-3073-4B87-80D8-717F047E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69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691F57"/>
    <w:rPr>
      <w:rFonts w:ascii="Courier New" w:hAnsi="Courier New" w:cs="Courier New"/>
      <w:lang w:bidi="ar-SA"/>
    </w:rPr>
  </w:style>
  <w:style w:type="character" w:customStyle="1" w:styleId="y2iqfc">
    <w:name w:val="y2iqfc"/>
    <w:basedOn w:val="a0"/>
    <w:rsid w:val="0069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4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9403079">
      <w:bodyDiv w:val="1"/>
      <w:marLeft w:val="0"/>
      <w:marRight w:val="0"/>
      <w:marTop w:val="0"/>
      <w:marBottom w:val="0"/>
      <w:divBdr>
        <w:top w:val="none" w:sz="0" w:space="0" w:color="auto"/>
        <w:left w:val="none" w:sz="0" w:space="0" w:color="auto"/>
        <w:bottom w:val="none" w:sz="0" w:space="0" w:color="auto"/>
        <w:right w:val="none" w:sz="0" w:space="0" w:color="auto"/>
      </w:divBdr>
    </w:div>
    <w:div w:id="58094119">
      <w:bodyDiv w:val="1"/>
      <w:marLeft w:val="0"/>
      <w:marRight w:val="0"/>
      <w:marTop w:val="0"/>
      <w:marBottom w:val="0"/>
      <w:divBdr>
        <w:top w:val="none" w:sz="0" w:space="0" w:color="auto"/>
        <w:left w:val="none" w:sz="0" w:space="0" w:color="auto"/>
        <w:bottom w:val="none" w:sz="0" w:space="0" w:color="auto"/>
        <w:right w:val="none" w:sz="0" w:space="0" w:color="auto"/>
      </w:divBdr>
    </w:div>
    <w:div w:id="77990825">
      <w:bodyDiv w:val="1"/>
      <w:marLeft w:val="0"/>
      <w:marRight w:val="0"/>
      <w:marTop w:val="0"/>
      <w:marBottom w:val="0"/>
      <w:divBdr>
        <w:top w:val="none" w:sz="0" w:space="0" w:color="auto"/>
        <w:left w:val="none" w:sz="0" w:space="0" w:color="auto"/>
        <w:bottom w:val="none" w:sz="0" w:space="0" w:color="auto"/>
        <w:right w:val="none" w:sz="0" w:space="0" w:color="auto"/>
      </w:divBdr>
    </w:div>
    <w:div w:id="129522171">
      <w:bodyDiv w:val="1"/>
      <w:marLeft w:val="0"/>
      <w:marRight w:val="0"/>
      <w:marTop w:val="0"/>
      <w:marBottom w:val="0"/>
      <w:divBdr>
        <w:top w:val="none" w:sz="0" w:space="0" w:color="auto"/>
        <w:left w:val="none" w:sz="0" w:space="0" w:color="auto"/>
        <w:bottom w:val="none" w:sz="0" w:space="0" w:color="auto"/>
        <w:right w:val="none" w:sz="0" w:space="0" w:color="auto"/>
      </w:divBdr>
    </w:div>
    <w:div w:id="1373118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16378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9659463">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0182677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16541028">
      <w:bodyDiv w:val="1"/>
      <w:marLeft w:val="0"/>
      <w:marRight w:val="0"/>
      <w:marTop w:val="0"/>
      <w:marBottom w:val="0"/>
      <w:divBdr>
        <w:top w:val="none" w:sz="0" w:space="0" w:color="auto"/>
        <w:left w:val="none" w:sz="0" w:space="0" w:color="auto"/>
        <w:bottom w:val="none" w:sz="0" w:space="0" w:color="auto"/>
        <w:right w:val="none" w:sz="0" w:space="0" w:color="auto"/>
      </w:divBdr>
    </w:div>
    <w:div w:id="1064642977">
      <w:bodyDiv w:val="1"/>
      <w:marLeft w:val="0"/>
      <w:marRight w:val="0"/>
      <w:marTop w:val="0"/>
      <w:marBottom w:val="0"/>
      <w:divBdr>
        <w:top w:val="none" w:sz="0" w:space="0" w:color="auto"/>
        <w:left w:val="none" w:sz="0" w:space="0" w:color="auto"/>
        <w:bottom w:val="none" w:sz="0" w:space="0" w:color="auto"/>
        <w:right w:val="none" w:sz="0" w:space="0" w:color="auto"/>
      </w:divBdr>
    </w:div>
    <w:div w:id="107381477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567398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436137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5055027">
      <w:bodyDiv w:val="1"/>
      <w:marLeft w:val="0"/>
      <w:marRight w:val="0"/>
      <w:marTop w:val="0"/>
      <w:marBottom w:val="0"/>
      <w:divBdr>
        <w:top w:val="none" w:sz="0" w:space="0" w:color="auto"/>
        <w:left w:val="none" w:sz="0" w:space="0" w:color="auto"/>
        <w:bottom w:val="none" w:sz="0" w:space="0" w:color="auto"/>
        <w:right w:val="none" w:sz="0" w:space="0" w:color="auto"/>
      </w:divBdr>
    </w:div>
    <w:div w:id="17728220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1636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406DE-0BD0-4CC4-B1DE-9E75F242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98</Pages>
  <Words>25007</Words>
  <Characters>142541</Characters>
  <Application>Microsoft Office Word</Application>
  <DocSecurity>0</DocSecurity>
  <Lines>1187</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Lidia Martirosyan</cp:lastModifiedBy>
  <cp:revision>14</cp:revision>
  <cp:lastPrinted>2018-02-16T07:12:00Z</cp:lastPrinted>
  <dcterms:created xsi:type="dcterms:W3CDTF">2024-12-03T11:19:00Z</dcterms:created>
  <dcterms:modified xsi:type="dcterms:W3CDTF">2025-11-27T12:42:00Z</dcterms:modified>
</cp:coreProperties>
</file>